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4646F" w14:textId="77777777" w:rsidR="000A60D8" w:rsidRPr="000207EE" w:rsidRDefault="000A60D8" w:rsidP="006902A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14:paraId="1CEDEBD0" w14:textId="77777777" w:rsidR="00C2375C" w:rsidRPr="000207EE" w:rsidRDefault="000A60D8" w:rsidP="006902A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C2375C" w:rsidRPr="000207EE">
        <w:rPr>
          <w:rFonts w:ascii="Times New Roman" w:hAnsi="Times New Roman" w:cs="Times New Roman"/>
          <w:sz w:val="28"/>
          <w:szCs w:val="28"/>
        </w:rPr>
        <w:t xml:space="preserve">Организационного комитета Конкурса </w:t>
      </w:r>
    </w:p>
    <w:p w14:paraId="6E7C5D35" w14:textId="079457AA" w:rsidR="000A60D8" w:rsidRPr="000207EE" w:rsidRDefault="000A60D8" w:rsidP="006902A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№ 01 от </w:t>
      </w:r>
      <w:r w:rsidR="0078102A">
        <w:rPr>
          <w:rFonts w:ascii="Times New Roman" w:hAnsi="Times New Roman" w:cs="Times New Roman"/>
          <w:sz w:val="28"/>
          <w:szCs w:val="28"/>
        </w:rPr>
        <w:t>24</w:t>
      </w:r>
      <w:r w:rsidR="00751369">
        <w:rPr>
          <w:rFonts w:ascii="Times New Roman" w:hAnsi="Times New Roman" w:cs="Times New Roman"/>
          <w:sz w:val="28"/>
          <w:szCs w:val="28"/>
        </w:rPr>
        <w:t>.</w:t>
      </w:r>
      <w:r w:rsidRPr="000207EE">
        <w:rPr>
          <w:rFonts w:ascii="Times New Roman" w:hAnsi="Times New Roman" w:cs="Times New Roman"/>
          <w:sz w:val="28"/>
          <w:szCs w:val="28"/>
        </w:rPr>
        <w:t>0</w:t>
      </w:r>
      <w:r w:rsidR="0078102A">
        <w:rPr>
          <w:rFonts w:ascii="Times New Roman" w:hAnsi="Times New Roman" w:cs="Times New Roman"/>
          <w:sz w:val="28"/>
          <w:szCs w:val="28"/>
        </w:rPr>
        <w:t>3</w:t>
      </w:r>
      <w:r w:rsidR="0090215C">
        <w:rPr>
          <w:rFonts w:ascii="Times New Roman" w:hAnsi="Times New Roman" w:cs="Times New Roman"/>
          <w:sz w:val="28"/>
          <w:szCs w:val="28"/>
        </w:rPr>
        <w:t>.202</w:t>
      </w:r>
      <w:r w:rsidR="007B7302">
        <w:rPr>
          <w:rFonts w:ascii="Times New Roman" w:hAnsi="Times New Roman" w:cs="Times New Roman"/>
          <w:sz w:val="28"/>
          <w:szCs w:val="28"/>
        </w:rPr>
        <w:t>6</w:t>
      </w:r>
      <w:r w:rsidRPr="000207EE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3410A182" w14:textId="77777777" w:rsidR="000A60D8" w:rsidRPr="0078102A" w:rsidRDefault="000A60D8" w:rsidP="006902A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D10B763" w14:textId="77777777" w:rsidR="000A60D8" w:rsidRPr="000207EE" w:rsidRDefault="000A60D8" w:rsidP="006902A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55855E4" w14:textId="77777777" w:rsidR="000A60D8" w:rsidRDefault="000A60D8" w:rsidP="006902A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14:paraId="28E3C84C" w14:textId="77777777" w:rsidR="0041171A" w:rsidRDefault="0041171A" w:rsidP="006902A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14:paraId="4587D57D" w14:textId="77777777" w:rsidR="0041171A" w:rsidRDefault="0041171A" w:rsidP="006902A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14:paraId="0715FA00" w14:textId="77777777" w:rsidR="0041171A" w:rsidRDefault="0041171A" w:rsidP="006902A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14:paraId="71248074" w14:textId="77777777" w:rsidR="0041171A" w:rsidRDefault="0041171A" w:rsidP="006902A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14:paraId="2060D3A9" w14:textId="77777777" w:rsidR="0041171A" w:rsidRDefault="0041171A" w:rsidP="006902A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14:paraId="3DA4B510" w14:textId="77777777" w:rsidR="0041171A" w:rsidRDefault="0041171A" w:rsidP="006902A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14:paraId="72C30944" w14:textId="77777777" w:rsidR="0041171A" w:rsidRPr="0041171A" w:rsidRDefault="0041171A" w:rsidP="006902A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14:paraId="3F476978" w14:textId="77777777" w:rsidR="000A60D8" w:rsidRPr="0041171A" w:rsidRDefault="000A60D8" w:rsidP="006902A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41171A">
        <w:rPr>
          <w:rFonts w:ascii="Times New Roman" w:hAnsi="Times New Roman" w:cs="Times New Roman"/>
          <w:b/>
          <w:bCs/>
          <w:sz w:val="36"/>
          <w:szCs w:val="36"/>
        </w:rPr>
        <w:t>ПОЛОЖЕНИЕ</w:t>
      </w:r>
    </w:p>
    <w:p w14:paraId="31A5EC7F" w14:textId="77777777" w:rsidR="0058419F" w:rsidRPr="000F02C3" w:rsidRDefault="002D25A8" w:rsidP="006902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02C3">
        <w:rPr>
          <w:rFonts w:ascii="Times New Roman" w:hAnsi="Times New Roman" w:cs="Times New Roman"/>
          <w:b/>
          <w:sz w:val="32"/>
          <w:szCs w:val="32"/>
        </w:rPr>
        <w:t xml:space="preserve">о Республиканском конкурсе </w:t>
      </w:r>
      <w:r w:rsidR="003660AA">
        <w:rPr>
          <w:rFonts w:ascii="Times New Roman" w:hAnsi="Times New Roman" w:cs="Times New Roman"/>
          <w:b/>
          <w:sz w:val="32"/>
          <w:szCs w:val="32"/>
        </w:rPr>
        <w:t>в сфере</w:t>
      </w:r>
      <w:r w:rsidR="0058419F" w:rsidRPr="000F02C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F02C3">
        <w:rPr>
          <w:rFonts w:ascii="Times New Roman" w:hAnsi="Times New Roman" w:cs="Times New Roman"/>
          <w:b/>
          <w:sz w:val="32"/>
          <w:szCs w:val="32"/>
        </w:rPr>
        <w:t>энергоэффективности</w:t>
      </w:r>
      <w:r w:rsidR="0058419F" w:rsidRPr="000F02C3">
        <w:rPr>
          <w:rFonts w:ascii="Times New Roman" w:hAnsi="Times New Roman" w:cs="Times New Roman"/>
          <w:b/>
          <w:sz w:val="32"/>
          <w:szCs w:val="32"/>
        </w:rPr>
        <w:t>,</w:t>
      </w:r>
    </w:p>
    <w:p w14:paraId="456E9E0D" w14:textId="77777777" w:rsidR="00966423" w:rsidRPr="000F02C3" w:rsidRDefault="0041171A" w:rsidP="006902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02C3">
        <w:rPr>
          <w:rFonts w:ascii="Times New Roman" w:hAnsi="Times New Roman" w:cs="Times New Roman"/>
          <w:b/>
          <w:sz w:val="32"/>
          <w:szCs w:val="32"/>
        </w:rPr>
        <w:t>ресурсосбережени</w:t>
      </w:r>
      <w:r w:rsidR="003660AA">
        <w:rPr>
          <w:rFonts w:ascii="Times New Roman" w:hAnsi="Times New Roman" w:cs="Times New Roman"/>
          <w:b/>
          <w:sz w:val="32"/>
          <w:szCs w:val="32"/>
        </w:rPr>
        <w:t>я</w:t>
      </w:r>
      <w:r w:rsidR="0058419F" w:rsidRPr="000F02C3">
        <w:rPr>
          <w:rFonts w:ascii="Times New Roman" w:hAnsi="Times New Roman" w:cs="Times New Roman"/>
          <w:b/>
          <w:sz w:val="32"/>
          <w:szCs w:val="32"/>
        </w:rPr>
        <w:t xml:space="preserve"> и экологичности</w:t>
      </w:r>
    </w:p>
    <w:p w14:paraId="3FB2315D" w14:textId="05FBD8F4" w:rsidR="002D25A8" w:rsidRDefault="002D25A8" w:rsidP="006902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02C3">
        <w:rPr>
          <w:rFonts w:ascii="Times New Roman" w:hAnsi="Times New Roman" w:cs="Times New Roman"/>
          <w:b/>
          <w:sz w:val="32"/>
          <w:szCs w:val="32"/>
        </w:rPr>
        <w:t>«Лидер энергоэффективности</w:t>
      </w:r>
      <w:r w:rsidR="00577FA7" w:rsidRPr="000F02C3">
        <w:rPr>
          <w:rFonts w:ascii="Times New Roman" w:hAnsi="Times New Roman" w:cs="Times New Roman"/>
          <w:b/>
          <w:sz w:val="32"/>
          <w:szCs w:val="32"/>
        </w:rPr>
        <w:t xml:space="preserve"> Республики Беларусь</w:t>
      </w:r>
      <w:r w:rsidR="000F02C3" w:rsidRPr="000F02C3">
        <w:rPr>
          <w:rFonts w:ascii="Times New Roman" w:hAnsi="Times New Roman" w:cs="Times New Roman"/>
          <w:b/>
          <w:sz w:val="32"/>
          <w:szCs w:val="32"/>
        </w:rPr>
        <w:t>-</w:t>
      </w:r>
      <w:r w:rsidR="00AD53C9" w:rsidRPr="000F02C3">
        <w:rPr>
          <w:rFonts w:ascii="Times New Roman" w:hAnsi="Times New Roman" w:cs="Times New Roman"/>
          <w:b/>
          <w:sz w:val="32"/>
          <w:szCs w:val="32"/>
        </w:rPr>
        <w:t>202</w:t>
      </w:r>
      <w:r w:rsidR="007B7302">
        <w:rPr>
          <w:rFonts w:ascii="Times New Roman" w:hAnsi="Times New Roman" w:cs="Times New Roman"/>
          <w:b/>
          <w:sz w:val="32"/>
          <w:szCs w:val="32"/>
        </w:rPr>
        <w:t>6</w:t>
      </w:r>
      <w:r w:rsidRPr="000F02C3">
        <w:rPr>
          <w:rFonts w:ascii="Times New Roman" w:hAnsi="Times New Roman" w:cs="Times New Roman"/>
          <w:b/>
          <w:sz w:val="32"/>
          <w:szCs w:val="32"/>
        </w:rPr>
        <w:t>»</w:t>
      </w:r>
    </w:p>
    <w:p w14:paraId="321C920E" w14:textId="77777777" w:rsidR="007D4C41" w:rsidRPr="0041171A" w:rsidRDefault="007D4C41" w:rsidP="006902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14:paraId="0D1BF1B0" w14:textId="77777777" w:rsidR="007D4C41" w:rsidRPr="000207EE" w:rsidRDefault="007D4C41" w:rsidP="00690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13B52C" w14:textId="77777777" w:rsidR="007D4C41" w:rsidRPr="000207EE" w:rsidRDefault="007D4C41" w:rsidP="00690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1A105C" w14:textId="77777777" w:rsidR="00E53904" w:rsidRPr="000207EE" w:rsidRDefault="00E53904" w:rsidP="00690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F255D1" w14:textId="77777777" w:rsidR="00E53904" w:rsidRPr="000207EE" w:rsidRDefault="00E53904" w:rsidP="00690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D2F5D8" w14:textId="77777777" w:rsidR="002E6DEF" w:rsidRPr="000207EE" w:rsidRDefault="002E6DEF" w:rsidP="00690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2E0B74" w14:textId="77777777" w:rsidR="002E6DEF" w:rsidRPr="000207EE" w:rsidRDefault="002E6DEF" w:rsidP="00690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7A2C85" w14:textId="77777777" w:rsidR="00AB4DBD" w:rsidRPr="000207EE" w:rsidRDefault="00AB4DBD" w:rsidP="00690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0AC548" w14:textId="77777777" w:rsidR="002E6DEF" w:rsidRPr="000207EE" w:rsidRDefault="002E6DEF" w:rsidP="00690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3F2244" w14:textId="77777777" w:rsidR="002E6DEF" w:rsidRPr="000207EE" w:rsidRDefault="002E6DEF" w:rsidP="00690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124CA3" w14:textId="77777777" w:rsidR="002E6DEF" w:rsidRPr="000207EE" w:rsidRDefault="002E6DEF" w:rsidP="00690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13036C" w14:textId="77777777" w:rsidR="002E6DEF" w:rsidRPr="000207EE" w:rsidRDefault="002E6DEF" w:rsidP="00690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7729E4" w14:textId="77777777" w:rsidR="002E6DEF" w:rsidRPr="000207EE" w:rsidRDefault="002E6DEF" w:rsidP="00690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8ED9A2" w14:textId="77777777" w:rsidR="00E53904" w:rsidRPr="000207EE" w:rsidRDefault="00E53904" w:rsidP="00690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3FF279" w14:textId="77777777" w:rsidR="007D4C41" w:rsidRPr="000207EE" w:rsidRDefault="007D4C41" w:rsidP="00690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45BE89" w14:textId="77777777" w:rsidR="007D4C41" w:rsidRPr="000207EE" w:rsidRDefault="007D4C41" w:rsidP="00690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AB588D" w14:textId="77777777" w:rsidR="007D4C41" w:rsidRPr="000207EE" w:rsidRDefault="007D4C41" w:rsidP="00690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70D756" w14:textId="77777777" w:rsidR="007D4C41" w:rsidRPr="000207EE" w:rsidRDefault="007D4C41" w:rsidP="00690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01EE56" w14:textId="77777777" w:rsidR="007D4C41" w:rsidRPr="000207EE" w:rsidRDefault="007D4C41" w:rsidP="00690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2128E5" w14:textId="77777777" w:rsidR="003D125B" w:rsidRDefault="003D125B" w:rsidP="00690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2A8FE3" w14:textId="77777777" w:rsidR="008C73B9" w:rsidRPr="000207EE" w:rsidRDefault="008C73B9" w:rsidP="00690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DEE83C" w14:textId="77777777" w:rsidR="003D125B" w:rsidRPr="000207EE" w:rsidRDefault="003D125B" w:rsidP="00690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561F11" w14:textId="77777777" w:rsidR="00D27316" w:rsidRDefault="00D2731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180130D" w14:textId="499D0859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Общие положения </w:t>
      </w:r>
    </w:p>
    <w:p w14:paraId="4967979D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1.1. Настоящим Положением устанавливается порядок организации и проведения </w:t>
      </w:r>
      <w:r w:rsidR="002D25A8" w:rsidRPr="000207EE">
        <w:rPr>
          <w:rFonts w:ascii="Times New Roman" w:hAnsi="Times New Roman" w:cs="Times New Roman"/>
          <w:sz w:val="28"/>
          <w:szCs w:val="28"/>
        </w:rPr>
        <w:t xml:space="preserve">Республиканского конкурса </w:t>
      </w:r>
      <w:r w:rsidR="00050B1F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2D25A8" w:rsidRPr="000207EE">
        <w:rPr>
          <w:rFonts w:ascii="Times New Roman" w:hAnsi="Times New Roman" w:cs="Times New Roman"/>
          <w:sz w:val="28"/>
          <w:szCs w:val="28"/>
        </w:rPr>
        <w:t>энергоэффективности</w:t>
      </w:r>
      <w:r w:rsidR="005D0EAB">
        <w:rPr>
          <w:rFonts w:ascii="Times New Roman" w:hAnsi="Times New Roman" w:cs="Times New Roman"/>
          <w:sz w:val="28"/>
          <w:szCs w:val="28"/>
        </w:rPr>
        <w:t>, ресурсосбережени</w:t>
      </w:r>
      <w:r w:rsidR="00050B1F">
        <w:rPr>
          <w:rFonts w:ascii="Times New Roman" w:hAnsi="Times New Roman" w:cs="Times New Roman"/>
          <w:sz w:val="28"/>
          <w:szCs w:val="28"/>
        </w:rPr>
        <w:t>я</w:t>
      </w:r>
      <w:r w:rsidR="005D0EAB">
        <w:rPr>
          <w:rFonts w:ascii="Times New Roman" w:hAnsi="Times New Roman" w:cs="Times New Roman"/>
          <w:sz w:val="28"/>
          <w:szCs w:val="28"/>
        </w:rPr>
        <w:t xml:space="preserve"> и экологичности</w:t>
      </w:r>
      <w:r w:rsidR="002D25A8" w:rsidRPr="000207EE">
        <w:rPr>
          <w:rFonts w:ascii="Times New Roman" w:hAnsi="Times New Roman" w:cs="Times New Roman"/>
          <w:sz w:val="28"/>
          <w:szCs w:val="28"/>
        </w:rPr>
        <w:t xml:space="preserve"> «Лидер энергоэффективности</w:t>
      </w:r>
      <w:r w:rsidR="00577FA7" w:rsidRPr="000207EE">
        <w:rPr>
          <w:rFonts w:ascii="Times New Roman" w:hAnsi="Times New Roman" w:cs="Times New Roman"/>
          <w:sz w:val="28"/>
          <w:szCs w:val="28"/>
        </w:rPr>
        <w:t xml:space="preserve"> Республики Беларусь</w:t>
      </w:r>
      <w:r w:rsidR="002D25A8" w:rsidRPr="000207EE">
        <w:rPr>
          <w:rFonts w:ascii="Times New Roman" w:hAnsi="Times New Roman" w:cs="Times New Roman"/>
          <w:sz w:val="28"/>
          <w:szCs w:val="28"/>
        </w:rPr>
        <w:t xml:space="preserve">» </w:t>
      </w:r>
      <w:r w:rsidRPr="000207EE">
        <w:rPr>
          <w:rFonts w:ascii="Times New Roman" w:hAnsi="Times New Roman" w:cs="Times New Roman"/>
          <w:sz w:val="28"/>
          <w:szCs w:val="28"/>
        </w:rPr>
        <w:t xml:space="preserve">(далее – Конкурс). </w:t>
      </w:r>
    </w:p>
    <w:p w14:paraId="26303D3A" w14:textId="2B7A4DA8" w:rsidR="00771E8E" w:rsidRDefault="00771E8E" w:rsidP="00690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C9">
        <w:rPr>
          <w:rFonts w:ascii="Times New Roman" w:hAnsi="Times New Roman" w:cs="Times New Roman"/>
          <w:sz w:val="28"/>
          <w:szCs w:val="28"/>
        </w:rPr>
        <w:t>1.2.</w:t>
      </w:r>
      <w:r w:rsidR="00AD53C9" w:rsidRPr="00AD53C9">
        <w:rPr>
          <w:rFonts w:ascii="Times New Roman" w:hAnsi="Times New Roman" w:cs="Times New Roman"/>
          <w:sz w:val="28"/>
          <w:szCs w:val="28"/>
        </w:rPr>
        <w:t xml:space="preserve"> </w:t>
      </w:r>
      <w:r w:rsidRPr="00AD53C9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78102A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r w:rsidRPr="00AD53C9">
        <w:rPr>
          <w:rFonts w:ascii="Times New Roman" w:hAnsi="Times New Roman" w:cs="Times New Roman"/>
          <w:sz w:val="28"/>
          <w:szCs w:val="28"/>
        </w:rPr>
        <w:t>организаций</w:t>
      </w:r>
      <w:r w:rsidR="0078102A">
        <w:rPr>
          <w:rFonts w:ascii="Times New Roman" w:hAnsi="Times New Roman" w:cs="Times New Roman"/>
          <w:sz w:val="28"/>
          <w:szCs w:val="28"/>
        </w:rPr>
        <w:t xml:space="preserve"> </w:t>
      </w:r>
      <w:r w:rsidRPr="00AD53C9">
        <w:rPr>
          <w:rFonts w:ascii="Times New Roman" w:hAnsi="Times New Roman" w:cs="Times New Roman"/>
          <w:sz w:val="28"/>
          <w:szCs w:val="28"/>
        </w:rPr>
        <w:t>-</w:t>
      </w:r>
      <w:r w:rsidR="0078102A">
        <w:rPr>
          <w:rFonts w:ascii="Times New Roman" w:hAnsi="Times New Roman" w:cs="Times New Roman"/>
          <w:sz w:val="28"/>
          <w:szCs w:val="28"/>
        </w:rPr>
        <w:t xml:space="preserve"> устроителей конкурса</w:t>
      </w:r>
      <w:r w:rsidRPr="00AD53C9">
        <w:rPr>
          <w:rFonts w:ascii="Times New Roman" w:hAnsi="Times New Roman" w:cs="Times New Roman"/>
          <w:sz w:val="28"/>
          <w:szCs w:val="28"/>
        </w:rPr>
        <w:t xml:space="preserve">: Департамента по энергоэффективности Государственного комитета по стандартизации Республики Беларусь, </w:t>
      </w:r>
      <w:r w:rsidR="0078102A">
        <w:rPr>
          <w:rFonts w:ascii="Times New Roman" w:hAnsi="Times New Roman" w:cs="Times New Roman"/>
          <w:sz w:val="28"/>
          <w:szCs w:val="28"/>
        </w:rPr>
        <w:t>Н</w:t>
      </w:r>
      <w:r w:rsidR="00AD53C9" w:rsidRPr="006902A2">
        <w:rPr>
          <w:rFonts w:ascii="Times New Roman" w:hAnsi="Times New Roman" w:cs="Times New Roman"/>
          <w:sz w:val="28"/>
          <w:szCs w:val="28"/>
        </w:rPr>
        <w:t>аучно-исследовательско</w:t>
      </w:r>
      <w:r w:rsidR="00AD53C9">
        <w:rPr>
          <w:rFonts w:ascii="Times New Roman" w:hAnsi="Times New Roman" w:cs="Times New Roman"/>
          <w:sz w:val="28"/>
          <w:szCs w:val="28"/>
        </w:rPr>
        <w:t>го</w:t>
      </w:r>
      <w:r w:rsidR="00AD53C9" w:rsidRPr="006902A2">
        <w:rPr>
          <w:rFonts w:ascii="Times New Roman" w:hAnsi="Times New Roman" w:cs="Times New Roman"/>
          <w:sz w:val="28"/>
          <w:szCs w:val="28"/>
        </w:rPr>
        <w:t xml:space="preserve"> и проектно</w:t>
      </w:r>
      <w:r w:rsidR="00AD53C9">
        <w:rPr>
          <w:rFonts w:ascii="Times New Roman" w:hAnsi="Times New Roman" w:cs="Times New Roman"/>
          <w:sz w:val="28"/>
          <w:szCs w:val="28"/>
        </w:rPr>
        <w:t>го</w:t>
      </w:r>
      <w:r w:rsidR="00AD53C9" w:rsidRPr="006902A2">
        <w:rPr>
          <w:rFonts w:ascii="Times New Roman" w:hAnsi="Times New Roman" w:cs="Times New Roman"/>
          <w:sz w:val="28"/>
          <w:szCs w:val="28"/>
        </w:rPr>
        <w:t xml:space="preserve"> республиканско</w:t>
      </w:r>
      <w:r w:rsidR="00AD53C9">
        <w:rPr>
          <w:rFonts w:ascii="Times New Roman" w:hAnsi="Times New Roman" w:cs="Times New Roman"/>
          <w:sz w:val="28"/>
          <w:szCs w:val="28"/>
        </w:rPr>
        <w:t>го</w:t>
      </w:r>
      <w:r w:rsidR="00AD53C9" w:rsidRPr="006902A2">
        <w:rPr>
          <w:rFonts w:ascii="Times New Roman" w:hAnsi="Times New Roman" w:cs="Times New Roman"/>
          <w:sz w:val="28"/>
          <w:szCs w:val="28"/>
        </w:rPr>
        <w:t xml:space="preserve"> унитарно</w:t>
      </w:r>
      <w:r w:rsidR="00AD53C9">
        <w:rPr>
          <w:rFonts w:ascii="Times New Roman" w:hAnsi="Times New Roman" w:cs="Times New Roman"/>
          <w:sz w:val="28"/>
          <w:szCs w:val="28"/>
        </w:rPr>
        <w:t>го</w:t>
      </w:r>
      <w:r w:rsidR="00AD53C9" w:rsidRPr="006902A2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AD53C9">
        <w:rPr>
          <w:rFonts w:ascii="Times New Roman" w:hAnsi="Times New Roman" w:cs="Times New Roman"/>
          <w:sz w:val="28"/>
          <w:szCs w:val="28"/>
        </w:rPr>
        <w:t>я</w:t>
      </w:r>
      <w:r w:rsidR="00AD53C9" w:rsidRPr="006902A2">
        <w:rPr>
          <w:rFonts w:ascii="Times New Roman" w:hAnsi="Times New Roman" w:cs="Times New Roman"/>
          <w:sz w:val="28"/>
          <w:szCs w:val="28"/>
        </w:rPr>
        <w:t xml:space="preserve"> «БЕЛТЭИ»</w:t>
      </w:r>
      <w:r w:rsidRPr="00AD53C9">
        <w:rPr>
          <w:rFonts w:ascii="Times New Roman" w:hAnsi="Times New Roman" w:cs="Times New Roman"/>
          <w:sz w:val="28"/>
          <w:szCs w:val="28"/>
        </w:rPr>
        <w:t xml:space="preserve">, </w:t>
      </w:r>
      <w:r w:rsidR="0078102A">
        <w:rPr>
          <w:rFonts w:ascii="Times New Roman" w:hAnsi="Times New Roman" w:cs="Times New Roman"/>
          <w:sz w:val="28"/>
          <w:szCs w:val="28"/>
        </w:rPr>
        <w:t>Р</w:t>
      </w:r>
      <w:r w:rsidRPr="00AD53C9">
        <w:rPr>
          <w:rFonts w:ascii="Times New Roman" w:hAnsi="Times New Roman" w:cs="Times New Roman"/>
          <w:sz w:val="28"/>
          <w:szCs w:val="28"/>
        </w:rPr>
        <w:t xml:space="preserve">еспубликанского научно-производственного унитарного предприятия «Институт энергетики Национальной академии наук Беларуси», </w:t>
      </w:r>
      <w:r w:rsidR="0078102A">
        <w:rPr>
          <w:rFonts w:ascii="Times New Roman" w:hAnsi="Times New Roman" w:cs="Times New Roman"/>
          <w:sz w:val="28"/>
          <w:szCs w:val="28"/>
        </w:rPr>
        <w:t>Ц</w:t>
      </w:r>
      <w:r w:rsidRPr="00AD53C9">
        <w:rPr>
          <w:rFonts w:ascii="Times New Roman" w:hAnsi="Times New Roman" w:cs="Times New Roman"/>
          <w:sz w:val="28"/>
          <w:szCs w:val="28"/>
        </w:rPr>
        <w:t xml:space="preserve">ентра </w:t>
      </w:r>
      <w:r w:rsidR="0090215C" w:rsidRPr="00AD53C9">
        <w:rPr>
          <w:rFonts w:ascii="Times New Roman" w:hAnsi="Times New Roman" w:cs="Times New Roman"/>
          <w:sz w:val="28"/>
          <w:szCs w:val="28"/>
        </w:rPr>
        <w:t xml:space="preserve">поддержки предпринимательства </w:t>
      </w:r>
      <w:r w:rsidR="00B213DF" w:rsidRPr="00AD53C9">
        <w:rPr>
          <w:rFonts w:ascii="Times New Roman" w:hAnsi="Times New Roman" w:cs="Times New Roman"/>
          <w:sz w:val="28"/>
          <w:szCs w:val="28"/>
        </w:rPr>
        <w:t>ООО</w:t>
      </w:r>
      <w:r w:rsidRPr="00AD53C9">
        <w:rPr>
          <w:rFonts w:ascii="Times New Roman" w:hAnsi="Times New Roman" w:cs="Times New Roman"/>
          <w:sz w:val="28"/>
          <w:szCs w:val="28"/>
        </w:rPr>
        <w:t xml:space="preserve"> «Деловые медиа». </w:t>
      </w:r>
    </w:p>
    <w:p w14:paraId="23A98FB9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>1.</w:t>
      </w:r>
      <w:r w:rsidR="00771E8E" w:rsidRPr="000207EE">
        <w:rPr>
          <w:rFonts w:ascii="Times New Roman" w:hAnsi="Times New Roman" w:cs="Times New Roman"/>
          <w:sz w:val="28"/>
          <w:szCs w:val="28"/>
        </w:rPr>
        <w:t>3</w:t>
      </w:r>
      <w:r w:rsidRPr="000207EE">
        <w:rPr>
          <w:rFonts w:ascii="Times New Roman" w:hAnsi="Times New Roman" w:cs="Times New Roman"/>
          <w:sz w:val="28"/>
          <w:szCs w:val="28"/>
        </w:rPr>
        <w:t xml:space="preserve">. Конкурс представляет собой комплекс мероприятий, направленных на выявление и последующую популяризацию энергоэффективных продуктов (товаров, оборудования, систем, технологий, зданий и др.), представленных на рынке Республики Беларусь и позволяющих наиболее эффективно сократить потребление топливно-энергетических ресурсов. </w:t>
      </w:r>
    </w:p>
    <w:p w14:paraId="3AFB61C8" w14:textId="0A2D8AC1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>1.</w:t>
      </w:r>
      <w:r w:rsidR="00771E8E" w:rsidRPr="000207EE">
        <w:rPr>
          <w:rFonts w:ascii="Times New Roman" w:hAnsi="Times New Roman" w:cs="Times New Roman"/>
          <w:sz w:val="28"/>
          <w:szCs w:val="28"/>
        </w:rPr>
        <w:t>4</w:t>
      </w:r>
      <w:r w:rsidRPr="000207EE">
        <w:rPr>
          <w:rFonts w:ascii="Times New Roman" w:hAnsi="Times New Roman" w:cs="Times New Roman"/>
          <w:sz w:val="28"/>
          <w:szCs w:val="28"/>
        </w:rPr>
        <w:t xml:space="preserve">. </w:t>
      </w:r>
      <w:r w:rsidR="00050B1F">
        <w:rPr>
          <w:rFonts w:ascii="Times New Roman" w:hAnsi="Times New Roman" w:cs="Times New Roman"/>
          <w:sz w:val="28"/>
          <w:szCs w:val="28"/>
        </w:rPr>
        <w:t xml:space="preserve">Победа в конкурсе </w:t>
      </w:r>
      <w:r w:rsidRPr="000207EE">
        <w:rPr>
          <w:rFonts w:ascii="Times New Roman" w:hAnsi="Times New Roman" w:cs="Times New Roman"/>
          <w:sz w:val="28"/>
          <w:szCs w:val="28"/>
        </w:rPr>
        <w:t>присуждается</w:t>
      </w:r>
      <w:r w:rsidR="00050B1F">
        <w:rPr>
          <w:rFonts w:ascii="Times New Roman" w:hAnsi="Times New Roman" w:cs="Times New Roman"/>
          <w:sz w:val="28"/>
          <w:szCs w:val="28"/>
        </w:rPr>
        <w:t xml:space="preserve"> предприятиям (организациям) </w:t>
      </w:r>
      <w:r w:rsidRPr="000207EE">
        <w:rPr>
          <w:rFonts w:ascii="Times New Roman" w:hAnsi="Times New Roman" w:cs="Times New Roman"/>
          <w:sz w:val="28"/>
          <w:szCs w:val="28"/>
        </w:rPr>
        <w:t>за достижение значительных результатов в области разработки</w:t>
      </w:r>
      <w:r w:rsidR="00050B1F">
        <w:rPr>
          <w:rFonts w:ascii="Times New Roman" w:hAnsi="Times New Roman" w:cs="Times New Roman"/>
          <w:sz w:val="28"/>
          <w:szCs w:val="28"/>
        </w:rPr>
        <w:t>,</w:t>
      </w:r>
      <w:r w:rsidRPr="000207EE">
        <w:rPr>
          <w:rFonts w:ascii="Times New Roman" w:hAnsi="Times New Roman" w:cs="Times New Roman"/>
          <w:sz w:val="28"/>
          <w:szCs w:val="28"/>
        </w:rPr>
        <w:t xml:space="preserve"> производства</w:t>
      </w:r>
      <w:r w:rsidR="00050B1F">
        <w:rPr>
          <w:rFonts w:ascii="Times New Roman" w:hAnsi="Times New Roman" w:cs="Times New Roman"/>
          <w:sz w:val="28"/>
          <w:szCs w:val="28"/>
        </w:rPr>
        <w:t>, внедрения, продвижения</w:t>
      </w:r>
      <w:r w:rsidRPr="000207EE">
        <w:rPr>
          <w:rFonts w:ascii="Times New Roman" w:hAnsi="Times New Roman" w:cs="Times New Roman"/>
          <w:sz w:val="28"/>
          <w:szCs w:val="28"/>
        </w:rPr>
        <w:t xml:space="preserve"> энергоэффективных</w:t>
      </w:r>
      <w:r w:rsidR="00050B1F">
        <w:rPr>
          <w:rFonts w:ascii="Times New Roman" w:hAnsi="Times New Roman" w:cs="Times New Roman"/>
          <w:sz w:val="28"/>
          <w:szCs w:val="28"/>
        </w:rPr>
        <w:t xml:space="preserve">, ресурсосберегающих, экологичных </w:t>
      </w:r>
      <w:r w:rsidRPr="000207EE">
        <w:rPr>
          <w:rFonts w:ascii="Times New Roman" w:hAnsi="Times New Roman" w:cs="Times New Roman"/>
          <w:sz w:val="28"/>
          <w:szCs w:val="28"/>
        </w:rPr>
        <w:t xml:space="preserve">продуктов, </w:t>
      </w:r>
      <w:r w:rsidR="00050B1F">
        <w:rPr>
          <w:rFonts w:ascii="Times New Roman" w:hAnsi="Times New Roman" w:cs="Times New Roman"/>
          <w:sz w:val="28"/>
          <w:szCs w:val="28"/>
        </w:rPr>
        <w:t xml:space="preserve">технологий, решений, оборудования проектов и т.д. </w:t>
      </w:r>
      <w:r w:rsidRPr="000207EE">
        <w:rPr>
          <w:rFonts w:ascii="Times New Roman" w:hAnsi="Times New Roman" w:cs="Times New Roman"/>
          <w:sz w:val="28"/>
          <w:szCs w:val="28"/>
        </w:rPr>
        <w:t xml:space="preserve">в виде дипломов установленного образца </w:t>
      </w:r>
      <w:r w:rsidR="00050B1F">
        <w:rPr>
          <w:rFonts w:ascii="Times New Roman" w:hAnsi="Times New Roman" w:cs="Times New Roman"/>
          <w:sz w:val="28"/>
          <w:szCs w:val="28"/>
        </w:rPr>
        <w:t>и</w:t>
      </w:r>
      <w:r w:rsidRPr="000207EE">
        <w:rPr>
          <w:rFonts w:ascii="Times New Roman" w:hAnsi="Times New Roman" w:cs="Times New Roman"/>
          <w:sz w:val="28"/>
          <w:szCs w:val="28"/>
        </w:rPr>
        <w:t xml:space="preserve"> прав</w:t>
      </w:r>
      <w:r w:rsidR="00050B1F">
        <w:rPr>
          <w:rFonts w:ascii="Times New Roman" w:hAnsi="Times New Roman" w:cs="Times New Roman"/>
          <w:sz w:val="28"/>
          <w:szCs w:val="28"/>
        </w:rPr>
        <w:t>а</w:t>
      </w:r>
      <w:r w:rsidRPr="000207EE">
        <w:rPr>
          <w:rFonts w:ascii="Times New Roman" w:hAnsi="Times New Roman" w:cs="Times New Roman"/>
          <w:sz w:val="28"/>
          <w:szCs w:val="28"/>
        </w:rPr>
        <w:t xml:space="preserve"> на использовани</w:t>
      </w:r>
      <w:r w:rsidR="00050B1F">
        <w:rPr>
          <w:rFonts w:ascii="Times New Roman" w:hAnsi="Times New Roman" w:cs="Times New Roman"/>
          <w:sz w:val="28"/>
          <w:szCs w:val="28"/>
        </w:rPr>
        <w:t>я</w:t>
      </w:r>
      <w:r w:rsidRPr="000207EE">
        <w:rPr>
          <w:rFonts w:ascii="Times New Roman" w:hAnsi="Times New Roman" w:cs="Times New Roman"/>
          <w:sz w:val="28"/>
          <w:szCs w:val="28"/>
        </w:rPr>
        <w:t xml:space="preserve"> Знака конкурса «Лидер энергоэффективности</w:t>
      </w:r>
      <w:r w:rsidR="00050B1F">
        <w:rPr>
          <w:rFonts w:ascii="Times New Roman" w:hAnsi="Times New Roman" w:cs="Times New Roman"/>
          <w:sz w:val="28"/>
          <w:szCs w:val="28"/>
        </w:rPr>
        <w:t xml:space="preserve"> Республики Беларусь</w:t>
      </w:r>
      <w:r w:rsidRPr="000207EE">
        <w:rPr>
          <w:rFonts w:ascii="Times New Roman" w:hAnsi="Times New Roman" w:cs="Times New Roman"/>
          <w:sz w:val="28"/>
          <w:szCs w:val="28"/>
        </w:rPr>
        <w:t xml:space="preserve">» (соответственно году присуждения </w:t>
      </w:r>
      <w:r w:rsidR="00050B1F">
        <w:rPr>
          <w:rFonts w:ascii="Times New Roman" w:hAnsi="Times New Roman" w:cs="Times New Roman"/>
          <w:sz w:val="28"/>
          <w:szCs w:val="28"/>
        </w:rPr>
        <w:t>проведения</w:t>
      </w:r>
      <w:r w:rsidRPr="000207E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8E30AA0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>1.</w:t>
      </w:r>
      <w:r w:rsidR="00771E8E" w:rsidRPr="000207EE">
        <w:rPr>
          <w:rFonts w:ascii="Times New Roman" w:hAnsi="Times New Roman" w:cs="Times New Roman"/>
          <w:sz w:val="28"/>
          <w:szCs w:val="28"/>
        </w:rPr>
        <w:t>5</w:t>
      </w:r>
      <w:r w:rsidRPr="000207EE">
        <w:rPr>
          <w:rFonts w:ascii="Times New Roman" w:hAnsi="Times New Roman" w:cs="Times New Roman"/>
          <w:sz w:val="28"/>
          <w:szCs w:val="28"/>
        </w:rPr>
        <w:t xml:space="preserve">. В настоящем Положении используются следующие термины и определения: </w:t>
      </w:r>
    </w:p>
    <w:p w14:paraId="191B7538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b/>
          <w:bCs/>
          <w:sz w:val="28"/>
          <w:szCs w:val="28"/>
        </w:rPr>
        <w:t xml:space="preserve">Продукт </w:t>
      </w:r>
      <w:r w:rsidRPr="000207EE">
        <w:rPr>
          <w:rFonts w:ascii="Times New Roman" w:hAnsi="Times New Roman" w:cs="Times New Roman"/>
          <w:sz w:val="28"/>
          <w:szCs w:val="28"/>
        </w:rPr>
        <w:t xml:space="preserve">– обобщенное понятие для обладающих энергоэффективными свойствами материалов, изделий, систем, технологий, зданий, </w:t>
      </w:r>
      <w:r w:rsidR="00050B1F">
        <w:rPr>
          <w:rFonts w:ascii="Times New Roman" w:hAnsi="Times New Roman" w:cs="Times New Roman"/>
          <w:sz w:val="28"/>
          <w:szCs w:val="28"/>
        </w:rPr>
        <w:t xml:space="preserve">проектов, </w:t>
      </w:r>
      <w:r w:rsidRPr="000207EE">
        <w:rPr>
          <w:rFonts w:ascii="Times New Roman" w:hAnsi="Times New Roman" w:cs="Times New Roman"/>
          <w:sz w:val="28"/>
          <w:szCs w:val="28"/>
        </w:rPr>
        <w:t>которые могут быть представлены заявителями на Конкурс.</w:t>
      </w:r>
    </w:p>
    <w:p w14:paraId="4D6C97B2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b/>
          <w:bCs/>
          <w:sz w:val="28"/>
          <w:szCs w:val="28"/>
        </w:rPr>
        <w:t xml:space="preserve">Заявитель </w:t>
      </w:r>
      <w:r w:rsidRPr="000207EE">
        <w:rPr>
          <w:rFonts w:ascii="Times New Roman" w:hAnsi="Times New Roman" w:cs="Times New Roman"/>
          <w:sz w:val="28"/>
          <w:szCs w:val="28"/>
        </w:rPr>
        <w:t xml:space="preserve">– юридическое лицо, подавшее заявку(и) на конкурс в соответствии с требованиями настоящего Положения, заключившее договор с Техническим организатором Конкурса и оплатившее организационный взнос. </w:t>
      </w:r>
    </w:p>
    <w:p w14:paraId="5A0463E6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b/>
          <w:bCs/>
          <w:sz w:val="28"/>
          <w:szCs w:val="28"/>
        </w:rPr>
        <w:t xml:space="preserve">Участник конкурса </w:t>
      </w:r>
      <w:r w:rsidRPr="000207EE">
        <w:rPr>
          <w:rFonts w:ascii="Times New Roman" w:hAnsi="Times New Roman" w:cs="Times New Roman"/>
          <w:sz w:val="28"/>
          <w:szCs w:val="28"/>
        </w:rPr>
        <w:t>- заявитель, предоставивший конкурсный пакет в соответствии с установленными требованиями и прошедший процедуру предварительной оценки заявленного им продукта(</w:t>
      </w:r>
      <w:proofErr w:type="spellStart"/>
      <w:r w:rsidRPr="000207E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0207E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5795F65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b/>
          <w:bCs/>
          <w:sz w:val="28"/>
          <w:szCs w:val="28"/>
        </w:rPr>
        <w:t xml:space="preserve">Победитель конкурса </w:t>
      </w:r>
      <w:r w:rsidRPr="000207EE">
        <w:rPr>
          <w:rFonts w:ascii="Times New Roman" w:hAnsi="Times New Roman" w:cs="Times New Roman"/>
          <w:sz w:val="28"/>
          <w:szCs w:val="28"/>
        </w:rPr>
        <w:t>– участник конкурса, прошедший процедуру оценки заявленного им продукта(</w:t>
      </w:r>
      <w:proofErr w:type="spellStart"/>
      <w:r w:rsidRPr="000207E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0207EE">
        <w:rPr>
          <w:rFonts w:ascii="Times New Roman" w:hAnsi="Times New Roman" w:cs="Times New Roman"/>
          <w:sz w:val="28"/>
          <w:szCs w:val="28"/>
        </w:rPr>
        <w:t>) и получивший диплом установленного образца о присвоении данному(</w:t>
      </w:r>
      <w:proofErr w:type="spellStart"/>
      <w:r w:rsidRPr="000207EE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0207EE">
        <w:rPr>
          <w:rFonts w:ascii="Times New Roman" w:hAnsi="Times New Roman" w:cs="Times New Roman"/>
          <w:sz w:val="28"/>
          <w:szCs w:val="28"/>
        </w:rPr>
        <w:t>) продукту(</w:t>
      </w:r>
      <w:proofErr w:type="spellStart"/>
      <w:r w:rsidRPr="000207EE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0207EE">
        <w:rPr>
          <w:rFonts w:ascii="Times New Roman" w:hAnsi="Times New Roman" w:cs="Times New Roman"/>
          <w:sz w:val="28"/>
          <w:szCs w:val="28"/>
        </w:rPr>
        <w:t xml:space="preserve">) Знака «Лидер энергоэффективности». Организация – победитель Конкурса получает право именоваться </w:t>
      </w:r>
      <w:r w:rsidR="00050B1F">
        <w:rPr>
          <w:rFonts w:ascii="Times New Roman" w:hAnsi="Times New Roman" w:cs="Times New Roman"/>
          <w:sz w:val="28"/>
          <w:szCs w:val="28"/>
        </w:rPr>
        <w:t>Победитель конкурса</w:t>
      </w:r>
      <w:r w:rsidRPr="000207E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4D94A9" w14:textId="77777777" w:rsidR="007D4C41" w:rsidRPr="000207EE" w:rsidRDefault="00050B1F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Победит</w:t>
      </w:r>
      <w:r w:rsidR="002E6C5D">
        <w:rPr>
          <w:rFonts w:ascii="Times New Roman" w:hAnsi="Times New Roman" w:cs="Times New Roman"/>
          <w:b/>
          <w:bCs/>
          <w:sz w:val="28"/>
          <w:szCs w:val="28"/>
        </w:rPr>
        <w:t xml:space="preserve">ель конкурса 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– </w:t>
      </w:r>
      <w:r w:rsidR="002E6C5D">
        <w:rPr>
          <w:rFonts w:ascii="Times New Roman" w:hAnsi="Times New Roman" w:cs="Times New Roman"/>
          <w:sz w:val="28"/>
          <w:szCs w:val="28"/>
        </w:rPr>
        <w:t>статус</w:t>
      </w:r>
      <w:r w:rsidR="007D4C41" w:rsidRPr="000207EE">
        <w:rPr>
          <w:rFonts w:ascii="Times New Roman" w:hAnsi="Times New Roman" w:cs="Times New Roman"/>
          <w:sz w:val="28"/>
          <w:szCs w:val="28"/>
        </w:rPr>
        <w:t>, котор</w:t>
      </w:r>
      <w:r w:rsidR="002E6C5D">
        <w:rPr>
          <w:rFonts w:ascii="Times New Roman" w:hAnsi="Times New Roman" w:cs="Times New Roman"/>
          <w:sz w:val="28"/>
          <w:szCs w:val="28"/>
        </w:rPr>
        <w:t>ый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 прис</w:t>
      </w:r>
      <w:r w:rsidR="002E6C5D">
        <w:rPr>
          <w:rFonts w:ascii="Times New Roman" w:hAnsi="Times New Roman" w:cs="Times New Roman"/>
          <w:sz w:val="28"/>
          <w:szCs w:val="28"/>
        </w:rPr>
        <w:t>ваивается участнику конкурса в случае одобрения его заявки Экспертным советом конкурса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4CF1AF" w14:textId="77777777" w:rsidR="007D4C41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b/>
          <w:bCs/>
          <w:sz w:val="28"/>
          <w:szCs w:val="28"/>
        </w:rPr>
        <w:t>Наград</w:t>
      </w:r>
      <w:r w:rsidR="002E6C5D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0207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07EE">
        <w:rPr>
          <w:rFonts w:ascii="Times New Roman" w:hAnsi="Times New Roman" w:cs="Times New Roman"/>
          <w:sz w:val="28"/>
          <w:szCs w:val="28"/>
        </w:rPr>
        <w:t>– диплом установленного образца</w:t>
      </w:r>
      <w:r w:rsidR="002E6C5D">
        <w:rPr>
          <w:rFonts w:ascii="Times New Roman" w:hAnsi="Times New Roman" w:cs="Times New Roman"/>
          <w:sz w:val="28"/>
          <w:szCs w:val="28"/>
        </w:rPr>
        <w:t xml:space="preserve"> и статуэтка-символ</w:t>
      </w:r>
      <w:r w:rsidRPr="000207EE">
        <w:rPr>
          <w:rFonts w:ascii="Times New Roman" w:hAnsi="Times New Roman" w:cs="Times New Roman"/>
          <w:sz w:val="28"/>
          <w:szCs w:val="28"/>
        </w:rPr>
        <w:t>, дающи</w:t>
      </w:r>
      <w:r w:rsidR="002E6C5D">
        <w:rPr>
          <w:rFonts w:ascii="Times New Roman" w:hAnsi="Times New Roman" w:cs="Times New Roman"/>
          <w:sz w:val="28"/>
          <w:szCs w:val="28"/>
        </w:rPr>
        <w:t>е</w:t>
      </w:r>
      <w:r w:rsidRPr="000207EE">
        <w:rPr>
          <w:rFonts w:ascii="Times New Roman" w:hAnsi="Times New Roman" w:cs="Times New Roman"/>
          <w:sz w:val="28"/>
          <w:szCs w:val="28"/>
        </w:rPr>
        <w:t xml:space="preserve"> </w:t>
      </w:r>
      <w:r w:rsidR="002E6C5D">
        <w:rPr>
          <w:rFonts w:ascii="Times New Roman" w:hAnsi="Times New Roman" w:cs="Times New Roman"/>
          <w:sz w:val="28"/>
          <w:szCs w:val="28"/>
        </w:rPr>
        <w:t xml:space="preserve">организации-участнику </w:t>
      </w:r>
      <w:r w:rsidRPr="000207EE">
        <w:rPr>
          <w:rFonts w:ascii="Times New Roman" w:hAnsi="Times New Roman" w:cs="Times New Roman"/>
          <w:sz w:val="28"/>
          <w:szCs w:val="28"/>
        </w:rPr>
        <w:t xml:space="preserve">именоваться </w:t>
      </w:r>
      <w:r w:rsidR="002E6C5D">
        <w:rPr>
          <w:rFonts w:ascii="Times New Roman" w:hAnsi="Times New Roman" w:cs="Times New Roman"/>
          <w:sz w:val="28"/>
          <w:szCs w:val="28"/>
        </w:rPr>
        <w:t>П</w:t>
      </w:r>
      <w:r w:rsidR="00B42AA7">
        <w:rPr>
          <w:rFonts w:ascii="Times New Roman" w:hAnsi="Times New Roman" w:cs="Times New Roman"/>
          <w:sz w:val="28"/>
          <w:szCs w:val="28"/>
        </w:rPr>
        <w:t>обедителем</w:t>
      </w:r>
      <w:r w:rsidR="002E6C5D">
        <w:rPr>
          <w:rFonts w:ascii="Times New Roman" w:hAnsi="Times New Roman" w:cs="Times New Roman"/>
          <w:sz w:val="28"/>
          <w:szCs w:val="28"/>
        </w:rPr>
        <w:t xml:space="preserve"> конкурса и использовать</w:t>
      </w:r>
      <w:r w:rsidRPr="000207EE">
        <w:rPr>
          <w:rFonts w:ascii="Times New Roman" w:hAnsi="Times New Roman" w:cs="Times New Roman"/>
          <w:sz w:val="28"/>
          <w:szCs w:val="28"/>
        </w:rPr>
        <w:t xml:space="preserve"> Знак</w:t>
      </w:r>
      <w:r w:rsidR="002E6C5D">
        <w:rPr>
          <w:rFonts w:ascii="Times New Roman" w:hAnsi="Times New Roman" w:cs="Times New Roman"/>
          <w:sz w:val="28"/>
          <w:szCs w:val="28"/>
        </w:rPr>
        <w:t xml:space="preserve"> </w:t>
      </w:r>
      <w:r w:rsidR="002E6C5D">
        <w:rPr>
          <w:rFonts w:ascii="Times New Roman" w:hAnsi="Times New Roman" w:cs="Times New Roman"/>
          <w:sz w:val="28"/>
          <w:szCs w:val="28"/>
        </w:rPr>
        <w:lastRenderedPageBreak/>
        <w:t>конкурса</w:t>
      </w:r>
      <w:r w:rsidRPr="000207EE">
        <w:rPr>
          <w:rFonts w:ascii="Times New Roman" w:hAnsi="Times New Roman" w:cs="Times New Roman"/>
          <w:sz w:val="28"/>
          <w:szCs w:val="28"/>
        </w:rPr>
        <w:t xml:space="preserve"> «Лидер энергоэффективности</w:t>
      </w:r>
      <w:r w:rsidR="00050B1F">
        <w:rPr>
          <w:rFonts w:ascii="Times New Roman" w:hAnsi="Times New Roman" w:cs="Times New Roman"/>
          <w:sz w:val="28"/>
          <w:szCs w:val="28"/>
        </w:rPr>
        <w:t xml:space="preserve"> Республики Беларусь</w:t>
      </w:r>
      <w:r w:rsidRPr="000207EE">
        <w:rPr>
          <w:rFonts w:ascii="Times New Roman" w:hAnsi="Times New Roman" w:cs="Times New Roman"/>
          <w:sz w:val="28"/>
          <w:szCs w:val="28"/>
        </w:rPr>
        <w:t>»</w:t>
      </w:r>
      <w:r w:rsidR="002E6C5D">
        <w:rPr>
          <w:rFonts w:ascii="Times New Roman" w:hAnsi="Times New Roman" w:cs="Times New Roman"/>
          <w:sz w:val="28"/>
          <w:szCs w:val="28"/>
        </w:rPr>
        <w:t xml:space="preserve"> </w:t>
      </w:r>
      <w:r w:rsidRPr="000207EE">
        <w:rPr>
          <w:rFonts w:ascii="Times New Roman" w:hAnsi="Times New Roman" w:cs="Times New Roman"/>
          <w:sz w:val="28"/>
          <w:szCs w:val="28"/>
        </w:rPr>
        <w:t>в рекламных целях.</w:t>
      </w:r>
    </w:p>
    <w:p w14:paraId="3DE09BB1" w14:textId="77777777" w:rsidR="00B42AA7" w:rsidRDefault="00190FCC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42AA7" w:rsidRPr="00B42AA7">
        <w:rPr>
          <w:rFonts w:ascii="Times New Roman" w:hAnsi="Times New Roman" w:cs="Times New Roman"/>
          <w:sz w:val="28"/>
          <w:szCs w:val="28"/>
        </w:rPr>
        <w:t>иплом победителя</w:t>
      </w:r>
      <w:r>
        <w:rPr>
          <w:rFonts w:ascii="Times New Roman" w:hAnsi="Times New Roman" w:cs="Times New Roman"/>
          <w:sz w:val="28"/>
          <w:szCs w:val="28"/>
        </w:rPr>
        <w:t>, в зависимости от оценки потенциала (оценивается экспертами конкурса), имеет три степени: 1-2-3 место</w:t>
      </w:r>
      <w:r w:rsidR="00B42AA7" w:rsidRPr="00B42AA7">
        <w:rPr>
          <w:rFonts w:ascii="Times New Roman" w:hAnsi="Times New Roman" w:cs="Times New Roman"/>
          <w:sz w:val="28"/>
          <w:szCs w:val="28"/>
        </w:rPr>
        <w:t xml:space="preserve"> в каждой номинации</w:t>
      </w:r>
      <w:r w:rsidR="006B3F28">
        <w:rPr>
          <w:rFonts w:ascii="Times New Roman" w:hAnsi="Times New Roman" w:cs="Times New Roman"/>
          <w:sz w:val="28"/>
          <w:szCs w:val="28"/>
        </w:rPr>
        <w:t>.</w:t>
      </w:r>
    </w:p>
    <w:p w14:paraId="6CC1BC53" w14:textId="1030BB60" w:rsidR="006B3F28" w:rsidRPr="000207EE" w:rsidRDefault="006B3F28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этого, з</w:t>
      </w:r>
      <w:r w:rsidRPr="006B3F28">
        <w:rPr>
          <w:rFonts w:ascii="Times New Roman" w:hAnsi="Times New Roman" w:cs="Times New Roman"/>
          <w:sz w:val="28"/>
          <w:szCs w:val="28"/>
        </w:rPr>
        <w:t xml:space="preserve">а инновации, технический прогресс, прорывные технологии, </w:t>
      </w:r>
      <w:r>
        <w:rPr>
          <w:rFonts w:ascii="Times New Roman" w:hAnsi="Times New Roman" w:cs="Times New Roman"/>
          <w:sz w:val="28"/>
          <w:szCs w:val="28"/>
        </w:rPr>
        <w:t xml:space="preserve">высокую </w:t>
      </w:r>
      <w:r w:rsidRPr="006B3F28">
        <w:rPr>
          <w:rFonts w:ascii="Times New Roman" w:hAnsi="Times New Roman" w:cs="Times New Roman"/>
          <w:sz w:val="28"/>
          <w:szCs w:val="28"/>
        </w:rPr>
        <w:t>значимость проекта в республиканском масштабе</w:t>
      </w:r>
      <w:r w:rsidR="00190FCC">
        <w:rPr>
          <w:rFonts w:ascii="Times New Roman" w:hAnsi="Times New Roman" w:cs="Times New Roman"/>
          <w:sz w:val="28"/>
          <w:szCs w:val="28"/>
        </w:rPr>
        <w:t xml:space="preserve"> по решению Экспертного совета </w:t>
      </w:r>
      <w:r>
        <w:rPr>
          <w:rFonts w:ascii="Times New Roman" w:hAnsi="Times New Roman" w:cs="Times New Roman"/>
          <w:sz w:val="28"/>
          <w:szCs w:val="28"/>
        </w:rPr>
        <w:t xml:space="preserve">возможно вручение </w:t>
      </w:r>
      <w:r w:rsidR="00190FCC">
        <w:rPr>
          <w:rFonts w:ascii="Times New Roman" w:hAnsi="Times New Roman" w:cs="Times New Roman"/>
          <w:sz w:val="28"/>
          <w:szCs w:val="28"/>
        </w:rPr>
        <w:t xml:space="preserve">главной награды </w:t>
      </w:r>
      <w:r w:rsidR="0044080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Гран-при конкурса</w:t>
      </w:r>
      <w:r w:rsidR="00EA22E7">
        <w:rPr>
          <w:rFonts w:ascii="Times New Roman" w:hAnsi="Times New Roman" w:cs="Times New Roman"/>
          <w:sz w:val="28"/>
          <w:szCs w:val="28"/>
        </w:rPr>
        <w:t>. Приз вручается только одному</w:t>
      </w:r>
      <w:r>
        <w:rPr>
          <w:rFonts w:ascii="Times New Roman" w:hAnsi="Times New Roman" w:cs="Times New Roman"/>
          <w:sz w:val="28"/>
          <w:szCs w:val="28"/>
        </w:rPr>
        <w:t xml:space="preserve"> предприятию из числа победителей.</w:t>
      </w:r>
    </w:p>
    <w:p w14:paraId="5F62B2FD" w14:textId="77777777" w:rsidR="00F56B9B" w:rsidRPr="00F56B9B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b/>
          <w:bCs/>
          <w:sz w:val="28"/>
          <w:szCs w:val="28"/>
        </w:rPr>
        <w:t xml:space="preserve">Конкурсный пакет </w:t>
      </w:r>
      <w:r w:rsidRPr="000207EE">
        <w:rPr>
          <w:rFonts w:ascii="Times New Roman" w:hAnsi="Times New Roman" w:cs="Times New Roman"/>
          <w:sz w:val="28"/>
          <w:szCs w:val="28"/>
        </w:rPr>
        <w:t xml:space="preserve">– пакет </w:t>
      </w:r>
      <w:r w:rsidRPr="00F56B9B">
        <w:rPr>
          <w:rFonts w:ascii="Times New Roman" w:hAnsi="Times New Roman" w:cs="Times New Roman"/>
          <w:sz w:val="28"/>
          <w:szCs w:val="28"/>
        </w:rPr>
        <w:t xml:space="preserve">документов, формируемый заявителем и передаваемый в Оргкомитет </w:t>
      </w:r>
      <w:r w:rsidR="00C54B4C" w:rsidRPr="00F56B9B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Pr="00F56B9B">
        <w:rPr>
          <w:rFonts w:ascii="Times New Roman" w:hAnsi="Times New Roman" w:cs="Times New Roman"/>
          <w:sz w:val="28"/>
          <w:szCs w:val="28"/>
        </w:rPr>
        <w:t>Конкурс</w:t>
      </w:r>
      <w:r w:rsidR="00C54B4C" w:rsidRPr="00F56B9B">
        <w:rPr>
          <w:rFonts w:ascii="Times New Roman" w:hAnsi="Times New Roman" w:cs="Times New Roman"/>
          <w:sz w:val="28"/>
          <w:szCs w:val="28"/>
        </w:rPr>
        <w:t>е</w:t>
      </w:r>
      <w:r w:rsidRPr="00F56B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79710B" w14:textId="77777777" w:rsidR="00F56B9B" w:rsidRDefault="00F56B9B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</w:t>
      </w:r>
      <w:r w:rsidR="00C54B4C" w:rsidRPr="00F56B9B">
        <w:rPr>
          <w:rFonts w:ascii="Times New Roman" w:hAnsi="Times New Roman" w:cs="Times New Roman"/>
          <w:sz w:val="28"/>
          <w:szCs w:val="28"/>
        </w:rPr>
        <w:t xml:space="preserve">онкурсный пакет </w:t>
      </w:r>
      <w:r>
        <w:rPr>
          <w:rFonts w:ascii="Times New Roman" w:hAnsi="Times New Roman" w:cs="Times New Roman"/>
          <w:sz w:val="28"/>
          <w:szCs w:val="28"/>
        </w:rPr>
        <w:t>входят:</w:t>
      </w:r>
    </w:p>
    <w:p w14:paraId="15F2AABC" w14:textId="77777777" w:rsidR="00F56B9B" w:rsidRPr="00F56B9B" w:rsidRDefault="00F56B9B" w:rsidP="006902A2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по установленной форме </w:t>
      </w:r>
      <w:r w:rsidRPr="00F56B9B">
        <w:rPr>
          <w:rFonts w:ascii="Times New Roman" w:hAnsi="Times New Roman" w:cs="Times New Roman"/>
          <w:sz w:val="28"/>
          <w:szCs w:val="28"/>
        </w:rPr>
        <w:t>(пода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6B9B">
        <w:rPr>
          <w:rFonts w:ascii="Times New Roman" w:hAnsi="Times New Roman" w:cs="Times New Roman"/>
          <w:sz w:val="28"/>
          <w:szCs w:val="28"/>
        </w:rPr>
        <w:t xml:space="preserve">тся на бумажном носителе и в электронном </w:t>
      </w:r>
      <w:r w:rsidRPr="00F56B9B">
        <w:rPr>
          <w:rFonts w:ascii="Times New Roman" w:hAnsi="Times New Roman" w:cs="Times New Roman"/>
          <w:sz w:val="28"/>
          <w:szCs w:val="28"/>
          <w:lang w:val="en-US"/>
        </w:rPr>
        <w:t>txt</w:t>
      </w:r>
      <w:r w:rsidRPr="00F56B9B">
        <w:rPr>
          <w:rFonts w:ascii="Times New Roman" w:hAnsi="Times New Roman" w:cs="Times New Roman"/>
          <w:sz w:val="28"/>
          <w:szCs w:val="28"/>
        </w:rPr>
        <w:t xml:space="preserve"> формате)</w:t>
      </w:r>
      <w:r w:rsidR="00440809">
        <w:rPr>
          <w:rFonts w:ascii="Times New Roman" w:hAnsi="Times New Roman" w:cs="Times New Roman"/>
          <w:sz w:val="28"/>
          <w:szCs w:val="28"/>
        </w:rPr>
        <w:t>;</w:t>
      </w:r>
    </w:p>
    <w:p w14:paraId="198CABD1" w14:textId="3890FA43" w:rsidR="00F56B9B" w:rsidRDefault="00F56B9B" w:rsidP="006902A2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54B4C" w:rsidRPr="00F56B9B">
        <w:rPr>
          <w:rFonts w:ascii="Times New Roman" w:hAnsi="Times New Roman" w:cs="Times New Roman"/>
          <w:sz w:val="28"/>
          <w:szCs w:val="28"/>
        </w:rPr>
        <w:t>налитическ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56B9B">
        <w:rPr>
          <w:rFonts w:ascii="Times New Roman" w:hAnsi="Times New Roman" w:cs="Times New Roman"/>
          <w:sz w:val="28"/>
          <w:szCs w:val="28"/>
        </w:rPr>
        <w:t xml:space="preserve"> </w:t>
      </w:r>
      <w:r w:rsidR="00C54B4C" w:rsidRPr="00F56B9B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а в свободной форме</w:t>
      </w:r>
      <w:r w:rsidR="00C54B4C" w:rsidRPr="00F56B9B">
        <w:rPr>
          <w:rFonts w:ascii="Times New Roman" w:hAnsi="Times New Roman" w:cs="Times New Roman"/>
          <w:sz w:val="28"/>
          <w:szCs w:val="28"/>
        </w:rPr>
        <w:t xml:space="preserve"> (пода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54B4C" w:rsidRPr="00F56B9B">
        <w:rPr>
          <w:rFonts w:ascii="Times New Roman" w:hAnsi="Times New Roman" w:cs="Times New Roman"/>
          <w:sz w:val="28"/>
          <w:szCs w:val="28"/>
        </w:rPr>
        <w:t xml:space="preserve">тся на бумажном носителе и в электронном </w:t>
      </w:r>
      <w:r w:rsidR="00C54B4C" w:rsidRPr="00F56B9B">
        <w:rPr>
          <w:rFonts w:ascii="Times New Roman" w:hAnsi="Times New Roman" w:cs="Times New Roman"/>
          <w:sz w:val="28"/>
          <w:szCs w:val="28"/>
          <w:lang w:val="en-US"/>
        </w:rPr>
        <w:t>txt</w:t>
      </w:r>
      <w:r w:rsidR="00C54B4C" w:rsidRPr="00F56B9B">
        <w:rPr>
          <w:rFonts w:ascii="Times New Roman" w:hAnsi="Times New Roman" w:cs="Times New Roman"/>
          <w:sz w:val="28"/>
          <w:szCs w:val="28"/>
        </w:rPr>
        <w:t xml:space="preserve"> формате)</w:t>
      </w:r>
      <w:r w:rsidR="00440809">
        <w:rPr>
          <w:rFonts w:ascii="Times New Roman" w:hAnsi="Times New Roman" w:cs="Times New Roman"/>
          <w:sz w:val="28"/>
          <w:szCs w:val="28"/>
        </w:rPr>
        <w:t>;</w:t>
      </w:r>
      <w:r w:rsidR="00C54B4C" w:rsidRPr="00F56B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A82946" w14:textId="77777777" w:rsidR="00C54B4C" w:rsidRPr="00F56B9B" w:rsidRDefault="00F56B9B" w:rsidP="006902A2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Любые </w:t>
      </w:r>
      <w:r w:rsidR="00C54B4C" w:rsidRPr="00F56B9B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54B4C" w:rsidRPr="00F56B9B">
        <w:rPr>
          <w:rFonts w:ascii="Times New Roman" w:hAnsi="Times New Roman" w:cs="Times New Roman"/>
          <w:sz w:val="28"/>
          <w:szCs w:val="28"/>
        </w:rPr>
        <w:t>, которые подтверждают заявленные характеристики поданного на конкурс продукта</w:t>
      </w:r>
      <w:r w:rsidR="006D6B7F">
        <w:rPr>
          <w:rFonts w:ascii="Times New Roman" w:hAnsi="Times New Roman" w:cs="Times New Roman"/>
          <w:sz w:val="28"/>
          <w:szCs w:val="28"/>
        </w:rPr>
        <w:t xml:space="preserve"> (Заявитель определяет их самостоятельно</w:t>
      </w:r>
      <w:r w:rsidR="00515AC0">
        <w:rPr>
          <w:rFonts w:ascii="Times New Roman" w:hAnsi="Times New Roman" w:cs="Times New Roman"/>
          <w:sz w:val="28"/>
          <w:szCs w:val="28"/>
        </w:rPr>
        <w:t>, оргкомитет может рекомендовать возможные документы</w:t>
      </w:r>
      <w:r w:rsidR="006D6B7F">
        <w:rPr>
          <w:rFonts w:ascii="Times New Roman" w:hAnsi="Times New Roman" w:cs="Times New Roman"/>
          <w:sz w:val="28"/>
          <w:szCs w:val="28"/>
        </w:rPr>
        <w:t>)</w:t>
      </w:r>
      <w:r w:rsidR="00C54B4C" w:rsidRPr="00F56B9B">
        <w:rPr>
          <w:rFonts w:ascii="Times New Roman" w:hAnsi="Times New Roman" w:cs="Times New Roman"/>
          <w:sz w:val="28"/>
          <w:szCs w:val="28"/>
        </w:rPr>
        <w:t>.</w:t>
      </w:r>
    </w:p>
    <w:p w14:paraId="02442CB0" w14:textId="2CDDB282" w:rsidR="002E6C5D" w:rsidRDefault="002E6C5D" w:rsidP="006902A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Оценка </w:t>
      </w:r>
      <w:r>
        <w:rPr>
          <w:rFonts w:ascii="Times New Roman" w:hAnsi="Times New Roman" w:cs="Times New Roman"/>
          <w:sz w:val="28"/>
          <w:szCs w:val="28"/>
        </w:rPr>
        <w:t xml:space="preserve">– первичная процедура, которая проводится Председателем или заместителем председателя Экспертного совета и предусматривает последовательное изучение представленных на конкурс материалов по заявленному продукту, представленных Заявителем. Включает оценку эффективности технических, экономических, экологических и прочих показателей, характеризующих продукт (материал, технологию, объект и др.) Результатом оценки является решение о допуске к конкурсу для последующей экспертной оценки или отказе в допуске к участию в конкурсе. </w:t>
      </w:r>
    </w:p>
    <w:p w14:paraId="0C730FA4" w14:textId="77777777" w:rsidR="00CF2CEC" w:rsidRDefault="002E6C5D" w:rsidP="006902A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CEC">
        <w:rPr>
          <w:rFonts w:ascii="Times New Roman" w:hAnsi="Times New Roman" w:cs="Times New Roman"/>
          <w:b/>
          <w:bCs/>
          <w:sz w:val="28"/>
          <w:szCs w:val="28"/>
        </w:rPr>
        <w:t xml:space="preserve">Экспертиза </w:t>
      </w:r>
      <w:r w:rsidRPr="00CF2CEC">
        <w:rPr>
          <w:rFonts w:ascii="Times New Roman" w:hAnsi="Times New Roman" w:cs="Times New Roman"/>
          <w:sz w:val="28"/>
          <w:szCs w:val="28"/>
        </w:rPr>
        <w:t xml:space="preserve">– </w:t>
      </w:r>
      <w:r w:rsidR="00CF2CEC" w:rsidRPr="00CF2CEC">
        <w:rPr>
          <w:rFonts w:ascii="Times New Roman" w:hAnsi="Times New Roman" w:cs="Times New Roman"/>
          <w:sz w:val="28"/>
          <w:szCs w:val="28"/>
        </w:rPr>
        <w:t xml:space="preserve">часть процедуры оценки, которая предусматривает углубленный анализ уполномоченными членами Экспертного совета конкурсных пакетов, представленных заявителями. </w:t>
      </w:r>
    </w:p>
    <w:p w14:paraId="352BC6CC" w14:textId="77777777" w:rsidR="002E6C5D" w:rsidRPr="00CF2CEC" w:rsidRDefault="00CF2CEC" w:rsidP="006902A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CEC">
        <w:rPr>
          <w:rFonts w:ascii="Times New Roman" w:hAnsi="Times New Roman" w:cs="Times New Roman"/>
          <w:sz w:val="28"/>
          <w:szCs w:val="28"/>
        </w:rPr>
        <w:t>Экспертиза п</w:t>
      </w:r>
      <w:r w:rsidR="002E6C5D" w:rsidRPr="00CF2CEC">
        <w:rPr>
          <w:rFonts w:ascii="Times New Roman" w:hAnsi="Times New Roman" w:cs="Times New Roman"/>
          <w:sz w:val="28"/>
          <w:szCs w:val="28"/>
        </w:rPr>
        <w:t>роводится в три этапа:</w:t>
      </w:r>
    </w:p>
    <w:p w14:paraId="6B763DC3" w14:textId="77777777" w:rsidR="002E6C5D" w:rsidRDefault="002E6C5D" w:rsidP="006902A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этап экспертизы – отборочный тур (специалистами оргкомитета и заместителями председателя Экспертного совета проводится проверка полноты представленных на конкурс документов участников); </w:t>
      </w:r>
    </w:p>
    <w:p w14:paraId="322C659A" w14:textId="77777777" w:rsidR="002E6C5D" w:rsidRDefault="002E6C5D" w:rsidP="006902A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этап – профессиональная экспертиза (углубленная проверка представленного пакета документов </w:t>
      </w:r>
      <w:r w:rsidR="00190FCC">
        <w:rPr>
          <w:rFonts w:ascii="Times New Roman" w:hAnsi="Times New Roman" w:cs="Times New Roman"/>
          <w:sz w:val="28"/>
          <w:szCs w:val="28"/>
        </w:rPr>
        <w:t xml:space="preserve">группой </w:t>
      </w:r>
      <w:r>
        <w:rPr>
          <w:rFonts w:ascii="Times New Roman" w:hAnsi="Times New Roman" w:cs="Times New Roman"/>
          <w:sz w:val="28"/>
          <w:szCs w:val="28"/>
        </w:rPr>
        <w:t>уполномоченны</w:t>
      </w:r>
      <w:r w:rsidR="00190FC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профильны</w:t>
      </w:r>
      <w:r w:rsidR="00190FC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190FC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6C429BA3" w14:textId="5015FAB8" w:rsidR="002E6C5D" w:rsidRDefault="002E6C5D" w:rsidP="006902A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этап </w:t>
      </w:r>
      <w:r w:rsidR="0044080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заседание Экспертного совета (</w:t>
      </w:r>
      <w:r w:rsidR="00190FCC">
        <w:rPr>
          <w:rFonts w:ascii="Times New Roman" w:hAnsi="Times New Roman" w:cs="Times New Roman"/>
          <w:sz w:val="28"/>
          <w:szCs w:val="28"/>
        </w:rPr>
        <w:t>в составе</w:t>
      </w:r>
      <w:r>
        <w:rPr>
          <w:rFonts w:ascii="Times New Roman" w:hAnsi="Times New Roman" w:cs="Times New Roman"/>
          <w:sz w:val="28"/>
          <w:szCs w:val="28"/>
        </w:rPr>
        <w:t xml:space="preserve"> все профильные эксперты, а также приглашенные независимые специалисты в статусе общественных экспертов). </w:t>
      </w:r>
    </w:p>
    <w:p w14:paraId="52599C1F" w14:textId="77777777" w:rsidR="002E6C5D" w:rsidRDefault="002E6C5D" w:rsidP="006902A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всех этапов экспертизы является письменное заключение с рекомендацией о присуждении (с указанием статуса награды) либо не присуждении награды конкурса. </w:t>
      </w:r>
    </w:p>
    <w:p w14:paraId="52C73E48" w14:textId="76404858" w:rsidR="002E6C5D" w:rsidRDefault="002E6C5D" w:rsidP="006902A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F2CEC">
        <w:rPr>
          <w:rFonts w:ascii="Times New Roman" w:hAnsi="Times New Roman" w:cs="Times New Roman"/>
          <w:sz w:val="28"/>
          <w:szCs w:val="28"/>
        </w:rPr>
        <w:t>обобщенное название, объединяющее типовые</w:t>
      </w:r>
      <w:r>
        <w:rPr>
          <w:rFonts w:ascii="Times New Roman" w:hAnsi="Times New Roman" w:cs="Times New Roman"/>
          <w:sz w:val="28"/>
          <w:szCs w:val="28"/>
        </w:rPr>
        <w:t xml:space="preserve"> номинации.</w:t>
      </w:r>
    </w:p>
    <w:p w14:paraId="40AD3503" w14:textId="1B246091" w:rsidR="00CF2CEC" w:rsidRDefault="00CF2CEC" w:rsidP="006902A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Номинация</w:t>
      </w:r>
      <w:r>
        <w:rPr>
          <w:rFonts w:ascii="Times New Roman" w:hAnsi="Times New Roman" w:cs="Times New Roman"/>
          <w:sz w:val="28"/>
          <w:szCs w:val="28"/>
        </w:rPr>
        <w:t xml:space="preserve"> – конкретное, узкопрофильное название по определенному типу для энергоэффективных продуктов (материалов, решений, систем, технологий, оборудования, объектов, проектов), объединенных в категории по сходным (подобным) чертам, параметрам, характеристикам, критериям оценки.</w:t>
      </w:r>
    </w:p>
    <w:p w14:paraId="4FD77A4C" w14:textId="5E1B770B" w:rsidR="004B6171" w:rsidRDefault="004B6171" w:rsidP="00690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b/>
          <w:sz w:val="28"/>
          <w:szCs w:val="28"/>
        </w:rPr>
        <w:t xml:space="preserve">Проходной балл </w:t>
      </w:r>
      <w:r w:rsidR="009266F9">
        <w:rPr>
          <w:rFonts w:ascii="Times New Roman" w:hAnsi="Times New Roman" w:cs="Times New Roman"/>
          <w:b/>
          <w:sz w:val="28"/>
          <w:szCs w:val="28"/>
        </w:rPr>
        <w:t>–</w:t>
      </w:r>
      <w:r w:rsidR="009266F9" w:rsidRPr="000207EE">
        <w:rPr>
          <w:rFonts w:ascii="Times New Roman" w:hAnsi="Times New Roman" w:cs="Times New Roman"/>
          <w:sz w:val="28"/>
          <w:szCs w:val="28"/>
        </w:rPr>
        <w:t xml:space="preserve"> </w:t>
      </w:r>
      <w:r w:rsidRPr="000207EE">
        <w:rPr>
          <w:rFonts w:ascii="Times New Roman" w:hAnsi="Times New Roman" w:cs="Times New Roman"/>
          <w:sz w:val="28"/>
          <w:szCs w:val="28"/>
        </w:rPr>
        <w:t>минимальный порог суммы баллов, который должны набрать претенденты в результате экспертной оценки для присуждения звания «</w:t>
      </w:r>
      <w:r w:rsidR="00190FCC">
        <w:rPr>
          <w:rFonts w:ascii="Times New Roman" w:hAnsi="Times New Roman" w:cs="Times New Roman"/>
          <w:sz w:val="28"/>
          <w:szCs w:val="28"/>
        </w:rPr>
        <w:t>П</w:t>
      </w:r>
      <w:r w:rsidRPr="000207EE">
        <w:rPr>
          <w:rFonts w:ascii="Times New Roman" w:hAnsi="Times New Roman" w:cs="Times New Roman"/>
          <w:sz w:val="28"/>
          <w:szCs w:val="28"/>
        </w:rPr>
        <w:t>обедитель конкурса</w:t>
      </w:r>
      <w:r w:rsidR="00190FCC">
        <w:rPr>
          <w:rFonts w:ascii="Times New Roman" w:hAnsi="Times New Roman" w:cs="Times New Roman"/>
          <w:sz w:val="28"/>
          <w:szCs w:val="28"/>
        </w:rPr>
        <w:t>»</w:t>
      </w:r>
      <w:r w:rsidRPr="000207EE">
        <w:rPr>
          <w:rFonts w:ascii="Times New Roman" w:hAnsi="Times New Roman" w:cs="Times New Roman"/>
          <w:sz w:val="28"/>
          <w:szCs w:val="28"/>
        </w:rPr>
        <w:t>.</w:t>
      </w:r>
    </w:p>
    <w:p w14:paraId="187B9705" w14:textId="4787E7C1" w:rsidR="003D2DA4" w:rsidRDefault="003D2DA4" w:rsidP="00690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DA4">
        <w:rPr>
          <w:rFonts w:ascii="Times New Roman" w:hAnsi="Times New Roman" w:cs="Times New Roman"/>
          <w:b/>
          <w:sz w:val="28"/>
          <w:szCs w:val="28"/>
        </w:rPr>
        <w:t>Технич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D2DA4">
        <w:rPr>
          <w:rFonts w:ascii="Times New Roman" w:hAnsi="Times New Roman" w:cs="Times New Roman"/>
          <w:b/>
          <w:sz w:val="28"/>
          <w:szCs w:val="28"/>
        </w:rPr>
        <w:t>ский организатор</w:t>
      </w:r>
      <w:r w:rsidR="00781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исполнитель организационных мероприятий </w:t>
      </w:r>
      <w:r w:rsidR="00B213DF">
        <w:rPr>
          <w:rFonts w:ascii="Times New Roman" w:hAnsi="Times New Roman" w:cs="Times New Roman"/>
          <w:sz w:val="28"/>
          <w:szCs w:val="28"/>
        </w:rPr>
        <w:t xml:space="preserve">от лица оргкомитета – </w:t>
      </w:r>
      <w:r>
        <w:rPr>
          <w:rFonts w:ascii="Times New Roman" w:hAnsi="Times New Roman" w:cs="Times New Roman"/>
          <w:sz w:val="28"/>
          <w:szCs w:val="28"/>
        </w:rPr>
        <w:t>в течение всего хода конкурса (подготовительный период, сбор заявок, организация экспертных оценок и процедур, проведение церемонии награждения и рекламной кампании и др.).</w:t>
      </w:r>
    </w:p>
    <w:p w14:paraId="585D5363" w14:textId="77777777" w:rsidR="007D4C41" w:rsidRPr="006902A2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02A2">
        <w:rPr>
          <w:rFonts w:ascii="Times New Roman" w:hAnsi="Times New Roman" w:cs="Times New Roman"/>
          <w:bCs/>
          <w:sz w:val="28"/>
          <w:szCs w:val="28"/>
        </w:rPr>
        <w:t>1.6.</w:t>
      </w:r>
      <w:r w:rsidR="009266F9" w:rsidRPr="006902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02A2">
        <w:rPr>
          <w:rFonts w:ascii="Times New Roman" w:hAnsi="Times New Roman" w:cs="Times New Roman"/>
          <w:bCs/>
          <w:sz w:val="28"/>
          <w:szCs w:val="28"/>
        </w:rPr>
        <w:t xml:space="preserve">Цели конкурса: </w:t>
      </w:r>
    </w:p>
    <w:p w14:paraId="0F54DC21" w14:textId="5EB2D50F" w:rsidR="007D4C41" w:rsidRPr="000207EE" w:rsidRDefault="009266F9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0207EE">
        <w:rPr>
          <w:rFonts w:ascii="Times New Roman" w:hAnsi="Times New Roman" w:cs="Times New Roman"/>
          <w:sz w:val="28"/>
          <w:szCs w:val="28"/>
        </w:rPr>
        <w:t xml:space="preserve"> </w:t>
      </w:r>
      <w:r w:rsidR="007D4C41" w:rsidRPr="000207EE">
        <w:rPr>
          <w:rFonts w:ascii="Times New Roman" w:hAnsi="Times New Roman" w:cs="Times New Roman"/>
          <w:sz w:val="28"/>
          <w:szCs w:val="28"/>
        </w:rPr>
        <w:t>внедрени</w:t>
      </w:r>
      <w:r w:rsidR="00466965" w:rsidRPr="000207EE">
        <w:rPr>
          <w:rFonts w:ascii="Times New Roman" w:hAnsi="Times New Roman" w:cs="Times New Roman"/>
          <w:sz w:val="28"/>
          <w:szCs w:val="28"/>
        </w:rPr>
        <w:t>е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 передовых энергоэффективных</w:t>
      </w:r>
      <w:r w:rsidR="00190FCC">
        <w:rPr>
          <w:rFonts w:ascii="Times New Roman" w:hAnsi="Times New Roman" w:cs="Times New Roman"/>
          <w:sz w:val="28"/>
          <w:szCs w:val="28"/>
        </w:rPr>
        <w:t>, ресурсосберегающих, экологичных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 продуктов, технологий</w:t>
      </w:r>
      <w:r w:rsidR="00190FCC">
        <w:rPr>
          <w:rFonts w:ascii="Times New Roman" w:hAnsi="Times New Roman" w:cs="Times New Roman"/>
          <w:sz w:val="28"/>
          <w:szCs w:val="28"/>
        </w:rPr>
        <w:t>,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190FCC">
        <w:rPr>
          <w:rFonts w:ascii="Times New Roman" w:hAnsi="Times New Roman" w:cs="Times New Roman"/>
          <w:sz w:val="28"/>
          <w:szCs w:val="28"/>
        </w:rPr>
        <w:t>, систем, проектов и т.д.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 в различных отраслях экономики; </w:t>
      </w:r>
    </w:p>
    <w:p w14:paraId="458D8553" w14:textId="0DA48827" w:rsidR="00466965" w:rsidRPr="000207EE" w:rsidRDefault="009266F9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0207EE">
        <w:rPr>
          <w:rFonts w:ascii="Times New Roman" w:hAnsi="Times New Roman" w:cs="Times New Roman"/>
          <w:sz w:val="28"/>
          <w:szCs w:val="28"/>
        </w:rPr>
        <w:t xml:space="preserve"> </w:t>
      </w:r>
      <w:r w:rsidR="007D4C41" w:rsidRPr="000207EE">
        <w:rPr>
          <w:rFonts w:ascii="Times New Roman" w:hAnsi="Times New Roman" w:cs="Times New Roman"/>
          <w:sz w:val="28"/>
          <w:szCs w:val="28"/>
        </w:rPr>
        <w:t>вовлечение предприятий</w:t>
      </w:r>
      <w:r w:rsidR="00466965" w:rsidRPr="000207EE">
        <w:rPr>
          <w:rFonts w:ascii="Times New Roman" w:hAnsi="Times New Roman" w:cs="Times New Roman"/>
          <w:sz w:val="28"/>
          <w:szCs w:val="28"/>
        </w:rPr>
        <w:t>, юридических и физических лиц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 в решение задач по снижению энергоемкости продукции</w:t>
      </w:r>
      <w:r w:rsidR="00466965" w:rsidRPr="000207EE">
        <w:rPr>
          <w:rFonts w:ascii="Times New Roman" w:hAnsi="Times New Roman" w:cs="Times New Roman"/>
          <w:sz w:val="28"/>
          <w:szCs w:val="28"/>
        </w:rPr>
        <w:t>;</w:t>
      </w:r>
    </w:p>
    <w:p w14:paraId="6140A8DA" w14:textId="7C0802A0" w:rsidR="007D4C41" w:rsidRPr="000207EE" w:rsidRDefault="009266F9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D4C41" w:rsidRPr="000207EE">
        <w:rPr>
          <w:rFonts w:ascii="Times New Roman" w:hAnsi="Times New Roman" w:cs="Times New Roman"/>
          <w:sz w:val="28"/>
          <w:szCs w:val="28"/>
        </w:rPr>
        <w:t>повышение энергетической эффективности существующего и вновь возводимого жилого фонда, объектов промышленного и гражданского назначения;</w:t>
      </w:r>
    </w:p>
    <w:p w14:paraId="089A9C06" w14:textId="3F1164B5" w:rsidR="007D4C41" w:rsidRPr="000207EE" w:rsidRDefault="009266F9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0207EE">
        <w:rPr>
          <w:rFonts w:ascii="Times New Roman" w:hAnsi="Times New Roman" w:cs="Times New Roman"/>
          <w:sz w:val="28"/>
          <w:szCs w:val="28"/>
        </w:rPr>
        <w:t xml:space="preserve"> </w:t>
      </w:r>
      <w:r w:rsidR="007D4C41" w:rsidRPr="000207EE">
        <w:rPr>
          <w:rFonts w:ascii="Times New Roman" w:hAnsi="Times New Roman" w:cs="Times New Roman"/>
          <w:sz w:val="28"/>
          <w:szCs w:val="28"/>
        </w:rPr>
        <w:t>стимулирование производителей к разработке энергоэффективной</w:t>
      </w:r>
      <w:r w:rsidR="00190FCC">
        <w:rPr>
          <w:rFonts w:ascii="Times New Roman" w:hAnsi="Times New Roman" w:cs="Times New Roman"/>
          <w:sz w:val="28"/>
          <w:szCs w:val="28"/>
        </w:rPr>
        <w:t xml:space="preserve">, ресурсосберегающей, экологичной 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продукции и технологий и их активному внедрению в практику; </w:t>
      </w:r>
    </w:p>
    <w:p w14:paraId="2E604A14" w14:textId="19514E1F" w:rsidR="007D4C41" w:rsidRPr="000207EE" w:rsidRDefault="009266F9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0207EE">
        <w:rPr>
          <w:rFonts w:ascii="Times New Roman" w:hAnsi="Times New Roman" w:cs="Times New Roman"/>
          <w:sz w:val="28"/>
          <w:szCs w:val="28"/>
        </w:rPr>
        <w:t xml:space="preserve"> 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популяризация энергоэффективной продукции (товаров, технологий, оборудования, решений) среди потребителей на отечественном рынке; </w:t>
      </w:r>
    </w:p>
    <w:p w14:paraId="3F06A813" w14:textId="5F2EB0FC" w:rsidR="0039539C" w:rsidRPr="000207EE" w:rsidRDefault="009266F9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0207EE">
        <w:rPr>
          <w:rFonts w:ascii="Times New Roman" w:hAnsi="Times New Roman" w:cs="Times New Roman"/>
          <w:sz w:val="28"/>
          <w:szCs w:val="28"/>
        </w:rPr>
        <w:t xml:space="preserve"> </w:t>
      </w:r>
      <w:r w:rsidR="0039539C" w:rsidRPr="000207EE">
        <w:rPr>
          <w:rFonts w:ascii="Times New Roman" w:hAnsi="Times New Roman" w:cs="Times New Roman"/>
          <w:sz w:val="28"/>
          <w:szCs w:val="28"/>
        </w:rPr>
        <w:t>внедрение эффективных моделей энергопотребления на основе ВИЭ;</w:t>
      </w:r>
    </w:p>
    <w:p w14:paraId="7D6AAD53" w14:textId="1D489674" w:rsidR="007D4C41" w:rsidRPr="000207EE" w:rsidRDefault="009266F9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 выявление и содействие активному внедрению в народном хозяйстве технологических решений, наилучшим образом использую</w:t>
      </w:r>
      <w:r w:rsidR="00C2375C" w:rsidRPr="000207EE">
        <w:rPr>
          <w:rFonts w:ascii="Times New Roman" w:hAnsi="Times New Roman" w:cs="Times New Roman"/>
          <w:sz w:val="28"/>
          <w:szCs w:val="28"/>
        </w:rPr>
        <w:t>щих потенциал энергосбережения;</w:t>
      </w:r>
    </w:p>
    <w:p w14:paraId="008853D9" w14:textId="04C0B0FE" w:rsidR="00C2375C" w:rsidRPr="000207EE" w:rsidRDefault="009266F9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2375C" w:rsidRPr="000207EE">
        <w:rPr>
          <w:rFonts w:ascii="Times New Roman" w:hAnsi="Times New Roman" w:cs="Times New Roman"/>
          <w:sz w:val="28"/>
          <w:szCs w:val="28"/>
        </w:rPr>
        <w:t xml:space="preserve"> повышение осведомленности населения, общественности о принципах и актуальности энерго</w:t>
      </w:r>
      <w:r w:rsidR="00190FCC">
        <w:rPr>
          <w:rFonts w:ascii="Times New Roman" w:hAnsi="Times New Roman" w:cs="Times New Roman"/>
          <w:sz w:val="28"/>
          <w:szCs w:val="28"/>
        </w:rPr>
        <w:t>- и ресурсо</w:t>
      </w:r>
      <w:r w:rsidR="00C2375C" w:rsidRPr="000207EE">
        <w:rPr>
          <w:rFonts w:ascii="Times New Roman" w:hAnsi="Times New Roman" w:cs="Times New Roman"/>
          <w:sz w:val="28"/>
          <w:szCs w:val="28"/>
        </w:rPr>
        <w:t>сбережения, эффективного энергопотребления;</w:t>
      </w:r>
    </w:p>
    <w:p w14:paraId="090567B4" w14:textId="6F52B35F" w:rsidR="00C2375C" w:rsidRPr="000207EE" w:rsidRDefault="009266F9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2375C" w:rsidRPr="000207EE">
        <w:rPr>
          <w:rFonts w:ascii="Times New Roman" w:hAnsi="Times New Roman" w:cs="Times New Roman"/>
          <w:sz w:val="28"/>
          <w:szCs w:val="28"/>
        </w:rPr>
        <w:t xml:space="preserve"> содействие обмену передовым опытом в сфере эффективного энергопотребления, энерго</w:t>
      </w:r>
      <w:r w:rsidR="00190FCC">
        <w:rPr>
          <w:rFonts w:ascii="Times New Roman" w:hAnsi="Times New Roman" w:cs="Times New Roman"/>
          <w:sz w:val="28"/>
          <w:szCs w:val="28"/>
        </w:rPr>
        <w:t>- и ресурсо</w:t>
      </w:r>
      <w:r w:rsidR="00C2375C" w:rsidRPr="000207EE">
        <w:rPr>
          <w:rFonts w:ascii="Times New Roman" w:hAnsi="Times New Roman" w:cs="Times New Roman"/>
          <w:sz w:val="28"/>
          <w:szCs w:val="28"/>
        </w:rPr>
        <w:t>сбережения</w:t>
      </w:r>
      <w:r w:rsidR="00190FCC">
        <w:rPr>
          <w:rFonts w:ascii="Times New Roman" w:hAnsi="Times New Roman" w:cs="Times New Roman"/>
          <w:sz w:val="28"/>
          <w:szCs w:val="28"/>
        </w:rPr>
        <w:t>, экологичности</w:t>
      </w:r>
      <w:r w:rsidR="00C2375C" w:rsidRPr="000207EE">
        <w:rPr>
          <w:rFonts w:ascii="Times New Roman" w:hAnsi="Times New Roman" w:cs="Times New Roman"/>
          <w:sz w:val="28"/>
          <w:szCs w:val="28"/>
        </w:rPr>
        <w:t>.</w:t>
      </w:r>
    </w:p>
    <w:p w14:paraId="2F681CE4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1.7. Принципы Конкурса: </w:t>
      </w:r>
    </w:p>
    <w:p w14:paraId="48291428" w14:textId="52B83F11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b/>
          <w:bCs/>
          <w:sz w:val="28"/>
          <w:szCs w:val="28"/>
        </w:rPr>
        <w:t xml:space="preserve">Открытость. </w:t>
      </w:r>
      <w:r w:rsidRPr="000207EE">
        <w:rPr>
          <w:rFonts w:ascii="Times New Roman" w:hAnsi="Times New Roman" w:cs="Times New Roman"/>
          <w:sz w:val="28"/>
          <w:szCs w:val="28"/>
        </w:rPr>
        <w:t xml:space="preserve">Конкурс открыт для участия юридических лиц и индивидуальных предпринимателей любой формы собственности, предлагающих энергоэффективные продукты на рынке Беларуси, а также экспортирующих их за рубеж, независимо от размеров предприятий и иных характеристик. </w:t>
      </w:r>
    </w:p>
    <w:p w14:paraId="6AF72300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b/>
          <w:bCs/>
          <w:sz w:val="28"/>
          <w:szCs w:val="28"/>
        </w:rPr>
        <w:t xml:space="preserve">Объективность. </w:t>
      </w:r>
      <w:r w:rsidRPr="000207EE">
        <w:rPr>
          <w:rFonts w:ascii="Times New Roman" w:hAnsi="Times New Roman" w:cs="Times New Roman"/>
          <w:sz w:val="28"/>
          <w:szCs w:val="28"/>
        </w:rPr>
        <w:t xml:space="preserve">Решение о присуждении премии принимается Экспертным советом Конкурса на основе объективного анализа и сравнения технических характеристик заявленных продуктов, а также данных об их экономической эффективности, подтвержденных соответствующими документами (сертификатами, протоколами испытаний, отзывами потребителей </w:t>
      </w:r>
      <w:r w:rsidRPr="000207EE">
        <w:rPr>
          <w:rFonts w:ascii="Times New Roman" w:hAnsi="Times New Roman" w:cs="Times New Roman"/>
          <w:sz w:val="28"/>
          <w:szCs w:val="28"/>
        </w:rPr>
        <w:lastRenderedPageBreak/>
        <w:t>и др.). Работа Экспертного совета конкурса строится на основе беспристрастности и объективности. Члены Экспертного совета не могут представлять лиц, претендующих на поб</w:t>
      </w:r>
      <w:r w:rsidR="00F10E4C" w:rsidRPr="000207EE">
        <w:rPr>
          <w:rFonts w:ascii="Times New Roman" w:hAnsi="Times New Roman" w:cs="Times New Roman"/>
          <w:sz w:val="28"/>
          <w:szCs w:val="28"/>
        </w:rPr>
        <w:t>еду в Конкурсе.</w:t>
      </w:r>
    </w:p>
    <w:p w14:paraId="26069EB4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Профессиональная экспертиза. </w:t>
      </w:r>
      <w:r w:rsidRPr="000207EE">
        <w:rPr>
          <w:rFonts w:ascii="Times New Roman" w:hAnsi="Times New Roman" w:cs="Times New Roman"/>
          <w:sz w:val="28"/>
          <w:szCs w:val="28"/>
        </w:rPr>
        <w:t>Экспертиза заявленных продуктов осуществляется специалистами, являющимися экспертами в своей предметной области, хорошо знающими соответствующую продукцию и обладающими высоким авторитетом в профессиональном сообществе. Помимо физико-технических, финансово-экономических характеристик заявленных продуктов экспертами учитывается ряд дополнительных факторов: опыт применения продукта, полученный экономический эффект в результате внедрения, наличие рекламаций со стороны потребителей, наличие системы менеджмента качества на предприятии и др., что позволяет им объективно и всесторонне оценить уровень конкурсных продуктов.</w:t>
      </w:r>
    </w:p>
    <w:p w14:paraId="670321DA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b/>
          <w:bCs/>
          <w:sz w:val="28"/>
          <w:szCs w:val="28"/>
        </w:rPr>
        <w:t xml:space="preserve">Общественная и практическая значимость. </w:t>
      </w:r>
      <w:r w:rsidRPr="000207EE">
        <w:rPr>
          <w:rFonts w:ascii="Times New Roman" w:hAnsi="Times New Roman" w:cs="Times New Roman"/>
          <w:sz w:val="28"/>
          <w:szCs w:val="28"/>
        </w:rPr>
        <w:t>Конкурс стимулирует внедрение энергоэффективной продукции и технологий на рынке Республики Беларусь, развитие конкурентных отношений между предприятиями способствует более полному удовлетворению нужд потребителей. Для предприятий-участников Конкурс служит эффективным маркетинговым инструментом в продвижении своей</w:t>
      </w:r>
      <w:r w:rsidR="00F10E4C" w:rsidRPr="000207EE">
        <w:rPr>
          <w:rFonts w:ascii="Times New Roman" w:hAnsi="Times New Roman" w:cs="Times New Roman"/>
          <w:sz w:val="28"/>
          <w:szCs w:val="28"/>
        </w:rPr>
        <w:t xml:space="preserve"> продукции.</w:t>
      </w:r>
    </w:p>
    <w:p w14:paraId="7E368674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1.8. Конкурс имеет общественный характер. Его инициаторами могут выступать представители </w:t>
      </w:r>
      <w:r w:rsidR="00F1046F" w:rsidRPr="000207EE">
        <w:rPr>
          <w:rFonts w:ascii="Times New Roman" w:hAnsi="Times New Roman" w:cs="Times New Roman"/>
          <w:sz w:val="28"/>
          <w:szCs w:val="28"/>
        </w:rPr>
        <w:t xml:space="preserve">заинтересованных </w:t>
      </w:r>
      <w:r w:rsidRPr="000207EE">
        <w:rPr>
          <w:rFonts w:ascii="Times New Roman" w:hAnsi="Times New Roman" w:cs="Times New Roman"/>
          <w:sz w:val="28"/>
          <w:szCs w:val="28"/>
        </w:rPr>
        <w:t xml:space="preserve">научно-исследовательских и образовательных учреждений, </w:t>
      </w:r>
      <w:r w:rsidR="00F60131">
        <w:rPr>
          <w:rFonts w:ascii="Times New Roman" w:hAnsi="Times New Roman" w:cs="Times New Roman"/>
          <w:sz w:val="28"/>
          <w:szCs w:val="28"/>
        </w:rPr>
        <w:t xml:space="preserve">местных и </w:t>
      </w:r>
      <w:r w:rsidR="00F1046F" w:rsidRPr="000207EE">
        <w:rPr>
          <w:rFonts w:ascii="Times New Roman" w:hAnsi="Times New Roman" w:cs="Times New Roman"/>
          <w:sz w:val="28"/>
          <w:szCs w:val="28"/>
        </w:rPr>
        <w:t xml:space="preserve">республиканских органов государственного управления, подчиненных Правительству </w:t>
      </w:r>
      <w:r w:rsidRPr="000207EE">
        <w:rPr>
          <w:rFonts w:ascii="Times New Roman" w:hAnsi="Times New Roman" w:cs="Times New Roman"/>
          <w:sz w:val="28"/>
          <w:szCs w:val="28"/>
        </w:rPr>
        <w:t>Республики Беларусь, ведущие активную популяризацию и внедрение идей энергоэффективности (далее – Инициативная группа).</w:t>
      </w:r>
    </w:p>
    <w:p w14:paraId="0CD0FD51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>1.9. Периодичность проведения Конкурса – один раз в год.</w:t>
      </w:r>
    </w:p>
    <w:p w14:paraId="2D004798" w14:textId="77777777" w:rsidR="00D27316" w:rsidRDefault="00D27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92B290" w14:textId="49BB2ED4" w:rsidR="00F305CA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07EE">
        <w:rPr>
          <w:rFonts w:ascii="Times New Roman" w:hAnsi="Times New Roman" w:cs="Times New Roman"/>
          <w:b/>
          <w:bCs/>
          <w:sz w:val="28"/>
          <w:szCs w:val="28"/>
        </w:rPr>
        <w:t>2. Организация Конкурса</w:t>
      </w:r>
    </w:p>
    <w:p w14:paraId="3ED9299C" w14:textId="77777777" w:rsidR="007D4C41" w:rsidRPr="000207EE" w:rsidRDefault="00F305CA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bCs/>
          <w:sz w:val="28"/>
          <w:szCs w:val="28"/>
        </w:rPr>
        <w:t>2</w:t>
      </w:r>
      <w:r w:rsidR="007D4C41" w:rsidRPr="000207EE">
        <w:rPr>
          <w:rFonts w:ascii="Times New Roman" w:hAnsi="Times New Roman" w:cs="Times New Roman"/>
          <w:sz w:val="28"/>
          <w:szCs w:val="28"/>
        </w:rPr>
        <w:t>.1. В целях организации Конкурса, обеспечения соблюдения процедуры, основных правил и принципов настоящего Положения создаются:</w:t>
      </w:r>
    </w:p>
    <w:p w14:paraId="2C1E23B5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>Организационный комитет Конкурса,</w:t>
      </w:r>
    </w:p>
    <w:p w14:paraId="1B4CAF06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>Экспертный совет Конкурса (жюри),</w:t>
      </w:r>
    </w:p>
    <w:p w14:paraId="67E32B9B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>Наблюдательный совет Конкурса.</w:t>
      </w:r>
    </w:p>
    <w:p w14:paraId="58CBF80B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>2.2.</w:t>
      </w:r>
      <w:r w:rsidR="00A67B20">
        <w:rPr>
          <w:rFonts w:ascii="Times New Roman" w:hAnsi="Times New Roman" w:cs="Times New Roman"/>
          <w:sz w:val="28"/>
          <w:szCs w:val="28"/>
        </w:rPr>
        <w:t xml:space="preserve"> </w:t>
      </w:r>
      <w:r w:rsidRPr="000207EE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Организационный комитет </w:t>
      </w:r>
    </w:p>
    <w:p w14:paraId="23F794B1" w14:textId="77777777" w:rsidR="00771E8E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2.2.1. </w:t>
      </w:r>
      <w:r w:rsidR="0053391F" w:rsidRPr="000207EE">
        <w:rPr>
          <w:rFonts w:ascii="Times New Roman" w:hAnsi="Times New Roman" w:cs="Times New Roman"/>
          <w:sz w:val="28"/>
          <w:szCs w:val="28"/>
        </w:rPr>
        <w:t xml:space="preserve">Организационный комитет </w:t>
      </w:r>
      <w:r w:rsidR="00771E8E" w:rsidRPr="000207EE">
        <w:rPr>
          <w:rFonts w:ascii="Times New Roman" w:hAnsi="Times New Roman" w:cs="Times New Roman"/>
          <w:sz w:val="28"/>
          <w:szCs w:val="28"/>
        </w:rPr>
        <w:t xml:space="preserve">Конкурса (далее – Оргкомитет) формируется из представителей организаций-инициаторов и председателя Экспертного совета. </w:t>
      </w:r>
    </w:p>
    <w:p w14:paraId="6C1003D8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>2.2.2. Оргкомитет несет ответственность за нарушени</w:t>
      </w:r>
      <w:r w:rsidR="00F1046F" w:rsidRPr="000207EE">
        <w:rPr>
          <w:rFonts w:ascii="Times New Roman" w:hAnsi="Times New Roman" w:cs="Times New Roman"/>
          <w:sz w:val="28"/>
          <w:szCs w:val="28"/>
        </w:rPr>
        <w:t>е</w:t>
      </w:r>
      <w:r w:rsidRPr="000207EE">
        <w:rPr>
          <w:rFonts w:ascii="Times New Roman" w:hAnsi="Times New Roman" w:cs="Times New Roman"/>
          <w:sz w:val="28"/>
          <w:szCs w:val="28"/>
        </w:rPr>
        <w:t xml:space="preserve"> настоящего Положения, правил и процедур при подготовке и проведении Конкурса.</w:t>
      </w:r>
    </w:p>
    <w:p w14:paraId="3D70627D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>2.2.3. В компетенцию Оргкомитета входят следующие вопросы:</w:t>
      </w:r>
    </w:p>
    <w:p w14:paraId="1B7F3A57" w14:textId="3A9A7A13" w:rsidR="0053391F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3391F" w:rsidRPr="000207EE">
        <w:rPr>
          <w:rFonts w:ascii="Times New Roman" w:hAnsi="Times New Roman" w:cs="Times New Roman"/>
          <w:sz w:val="28"/>
          <w:szCs w:val="28"/>
        </w:rPr>
        <w:t>разработка и утверждение нормативных документов о Конкурсе (Положение, заявка, анкеты и др.)</w:t>
      </w:r>
      <w:r w:rsidR="00060FDC" w:rsidRPr="000207EE">
        <w:rPr>
          <w:rFonts w:ascii="Times New Roman" w:hAnsi="Times New Roman" w:cs="Times New Roman"/>
          <w:sz w:val="28"/>
          <w:szCs w:val="28"/>
        </w:rPr>
        <w:t>,</w:t>
      </w:r>
      <w:r w:rsidR="0053391F" w:rsidRPr="000207EE">
        <w:rPr>
          <w:rFonts w:ascii="Times New Roman" w:hAnsi="Times New Roman" w:cs="Times New Roman"/>
          <w:sz w:val="28"/>
          <w:szCs w:val="28"/>
        </w:rPr>
        <w:t xml:space="preserve"> предложений по с</w:t>
      </w:r>
      <w:r w:rsidR="00F10E4C" w:rsidRPr="000207EE">
        <w:rPr>
          <w:rFonts w:ascii="Times New Roman" w:hAnsi="Times New Roman" w:cs="Times New Roman"/>
          <w:sz w:val="28"/>
          <w:szCs w:val="28"/>
        </w:rPr>
        <w:t>овершенствованию его процедуры;</w:t>
      </w:r>
    </w:p>
    <w:p w14:paraId="7AEDE8C7" w14:textId="2C279E41" w:rsidR="007D4C41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D4C41" w:rsidRPr="000207EE">
        <w:rPr>
          <w:rFonts w:ascii="Times New Roman" w:hAnsi="Times New Roman" w:cs="Times New Roman"/>
          <w:sz w:val="28"/>
          <w:szCs w:val="28"/>
        </w:rPr>
        <w:t>утверждение состава Экспертного и Наблюдательного советов;</w:t>
      </w:r>
    </w:p>
    <w:p w14:paraId="14081DF2" w14:textId="4B802FC1" w:rsidR="007D4C41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D4C41" w:rsidRPr="000207EE">
        <w:rPr>
          <w:rFonts w:ascii="Times New Roman" w:hAnsi="Times New Roman" w:cs="Times New Roman"/>
          <w:sz w:val="28"/>
          <w:szCs w:val="28"/>
        </w:rPr>
        <w:t>утверждение календарного графика проведения Конкурса;</w:t>
      </w:r>
    </w:p>
    <w:p w14:paraId="167185F0" w14:textId="7079FF97" w:rsidR="00FA31FC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A31FC" w:rsidRPr="000207EE">
        <w:rPr>
          <w:rFonts w:ascii="Times New Roman" w:hAnsi="Times New Roman" w:cs="Times New Roman"/>
          <w:sz w:val="28"/>
          <w:szCs w:val="28"/>
        </w:rPr>
        <w:t>избрание председателя и заместителя председателя оргкомитета;</w:t>
      </w:r>
    </w:p>
    <w:p w14:paraId="1C2C046F" w14:textId="5AF645FA" w:rsidR="007D4C41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координация работы участников и партнеров Конкурса; </w:t>
      </w:r>
    </w:p>
    <w:p w14:paraId="5FB2CB4C" w14:textId="65FA1073" w:rsidR="007D4C41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формирование при необходимости временных рабочих групп и координация их работы; </w:t>
      </w:r>
    </w:p>
    <w:p w14:paraId="692E0C8E" w14:textId="01585D40" w:rsidR="001E7509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60FDC" w:rsidRPr="000207EE">
        <w:rPr>
          <w:rFonts w:ascii="Times New Roman" w:hAnsi="Times New Roman" w:cs="Times New Roman"/>
          <w:sz w:val="28"/>
          <w:szCs w:val="28"/>
        </w:rPr>
        <w:t xml:space="preserve">взаимодействие с инфопартнерами, </w:t>
      </w:r>
      <w:r w:rsidR="0053391F" w:rsidRPr="000207EE">
        <w:rPr>
          <w:rFonts w:ascii="Times New Roman" w:hAnsi="Times New Roman" w:cs="Times New Roman"/>
          <w:sz w:val="28"/>
          <w:szCs w:val="28"/>
        </w:rPr>
        <w:t>проведение информационно-рекламных мероприятий</w:t>
      </w:r>
      <w:r w:rsidR="00060FDC" w:rsidRPr="000207EE">
        <w:rPr>
          <w:rFonts w:ascii="Times New Roman" w:hAnsi="Times New Roman" w:cs="Times New Roman"/>
          <w:sz w:val="28"/>
          <w:szCs w:val="28"/>
        </w:rPr>
        <w:t xml:space="preserve"> по популяризации Конкурса и продвижению победителей в средствах массовых информации</w:t>
      </w:r>
      <w:r w:rsidR="001E7509" w:rsidRPr="000207EE">
        <w:rPr>
          <w:rFonts w:ascii="Times New Roman" w:hAnsi="Times New Roman" w:cs="Times New Roman"/>
          <w:sz w:val="28"/>
          <w:szCs w:val="28"/>
        </w:rPr>
        <w:t>;</w:t>
      </w:r>
    </w:p>
    <w:p w14:paraId="26A49DA5" w14:textId="1680B661" w:rsidR="0053391F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3391F" w:rsidRPr="000207EE">
        <w:rPr>
          <w:rFonts w:ascii="Times New Roman" w:hAnsi="Times New Roman" w:cs="Times New Roman"/>
          <w:sz w:val="28"/>
          <w:szCs w:val="28"/>
        </w:rPr>
        <w:t xml:space="preserve">привлечение на Конкурс заявителей и партнеров, оформление с ними договорных отношений; </w:t>
      </w:r>
    </w:p>
    <w:p w14:paraId="144098AA" w14:textId="73C0193D" w:rsidR="0053391F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3391F" w:rsidRPr="000207EE">
        <w:rPr>
          <w:rFonts w:ascii="Times New Roman" w:hAnsi="Times New Roman" w:cs="Times New Roman"/>
          <w:sz w:val="28"/>
          <w:szCs w:val="28"/>
        </w:rPr>
        <w:t>сбор конкурсных заявок и пакетов, проверк</w:t>
      </w:r>
      <w:r w:rsidR="001E7509" w:rsidRPr="000207EE">
        <w:rPr>
          <w:rFonts w:ascii="Times New Roman" w:hAnsi="Times New Roman" w:cs="Times New Roman"/>
          <w:sz w:val="28"/>
          <w:szCs w:val="28"/>
        </w:rPr>
        <w:t>а</w:t>
      </w:r>
      <w:r w:rsidR="0053391F" w:rsidRPr="000207EE">
        <w:rPr>
          <w:rFonts w:ascii="Times New Roman" w:hAnsi="Times New Roman" w:cs="Times New Roman"/>
          <w:sz w:val="28"/>
          <w:szCs w:val="28"/>
        </w:rPr>
        <w:t xml:space="preserve"> их комплектности и </w:t>
      </w:r>
      <w:r w:rsidR="001E7509" w:rsidRPr="000207EE">
        <w:rPr>
          <w:rFonts w:ascii="Times New Roman" w:hAnsi="Times New Roman" w:cs="Times New Roman"/>
          <w:sz w:val="28"/>
          <w:szCs w:val="28"/>
        </w:rPr>
        <w:t>организация их оценки</w:t>
      </w:r>
      <w:r w:rsidR="00F1046F" w:rsidRPr="000207EE">
        <w:rPr>
          <w:rFonts w:ascii="Times New Roman" w:hAnsi="Times New Roman" w:cs="Times New Roman"/>
          <w:sz w:val="28"/>
          <w:szCs w:val="28"/>
        </w:rPr>
        <w:t xml:space="preserve"> </w:t>
      </w:r>
      <w:r w:rsidR="001E7509" w:rsidRPr="000207EE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="0053391F" w:rsidRPr="000207EE">
        <w:rPr>
          <w:rFonts w:ascii="Times New Roman" w:hAnsi="Times New Roman" w:cs="Times New Roman"/>
          <w:sz w:val="28"/>
          <w:szCs w:val="28"/>
        </w:rPr>
        <w:t>Экспертн</w:t>
      </w:r>
      <w:r w:rsidR="001E7509" w:rsidRPr="000207EE">
        <w:rPr>
          <w:rFonts w:ascii="Times New Roman" w:hAnsi="Times New Roman" w:cs="Times New Roman"/>
          <w:sz w:val="28"/>
          <w:szCs w:val="28"/>
        </w:rPr>
        <w:t>ого</w:t>
      </w:r>
      <w:r w:rsidR="0053391F" w:rsidRPr="000207EE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1E7509" w:rsidRPr="000207EE">
        <w:rPr>
          <w:rFonts w:ascii="Times New Roman" w:hAnsi="Times New Roman" w:cs="Times New Roman"/>
          <w:sz w:val="28"/>
          <w:szCs w:val="28"/>
        </w:rPr>
        <w:t>а</w:t>
      </w:r>
      <w:r w:rsidR="0053391F" w:rsidRPr="000207E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D2D5D72" w14:textId="116892E3" w:rsidR="0053391F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3391F" w:rsidRPr="000207EE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E7509" w:rsidRPr="000207EE">
        <w:rPr>
          <w:rFonts w:ascii="Times New Roman" w:hAnsi="Times New Roman" w:cs="Times New Roman"/>
          <w:sz w:val="28"/>
          <w:szCs w:val="28"/>
        </w:rPr>
        <w:t>текущих</w:t>
      </w:r>
      <w:r w:rsidR="0053391F" w:rsidRPr="000207EE">
        <w:rPr>
          <w:rFonts w:ascii="Times New Roman" w:hAnsi="Times New Roman" w:cs="Times New Roman"/>
          <w:sz w:val="28"/>
          <w:szCs w:val="28"/>
        </w:rPr>
        <w:t xml:space="preserve"> задач, связанных с проведением Конкурса;</w:t>
      </w:r>
    </w:p>
    <w:p w14:paraId="20668DEC" w14:textId="4A772198" w:rsidR="0053391F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3391F" w:rsidRPr="000207EE">
        <w:rPr>
          <w:rFonts w:ascii="Times New Roman" w:hAnsi="Times New Roman" w:cs="Times New Roman"/>
          <w:sz w:val="28"/>
          <w:szCs w:val="28"/>
        </w:rPr>
        <w:t>подготовк</w:t>
      </w:r>
      <w:r w:rsidR="001E7509" w:rsidRPr="000207EE">
        <w:rPr>
          <w:rFonts w:ascii="Times New Roman" w:hAnsi="Times New Roman" w:cs="Times New Roman"/>
          <w:sz w:val="28"/>
          <w:szCs w:val="28"/>
        </w:rPr>
        <w:t>а</w:t>
      </w:r>
      <w:r w:rsidR="00F1046F" w:rsidRPr="000207EE">
        <w:rPr>
          <w:rFonts w:ascii="Times New Roman" w:hAnsi="Times New Roman" w:cs="Times New Roman"/>
          <w:sz w:val="28"/>
          <w:szCs w:val="28"/>
        </w:rPr>
        <w:t xml:space="preserve"> </w:t>
      </w:r>
      <w:r w:rsidR="001E7509" w:rsidRPr="000207EE">
        <w:rPr>
          <w:rFonts w:ascii="Times New Roman" w:hAnsi="Times New Roman" w:cs="Times New Roman"/>
          <w:sz w:val="28"/>
          <w:szCs w:val="28"/>
        </w:rPr>
        <w:t xml:space="preserve">и проведение </w:t>
      </w:r>
      <w:r w:rsidR="0053391F" w:rsidRPr="000207EE">
        <w:rPr>
          <w:rFonts w:ascii="Times New Roman" w:hAnsi="Times New Roman" w:cs="Times New Roman"/>
          <w:sz w:val="28"/>
          <w:szCs w:val="28"/>
        </w:rPr>
        <w:t xml:space="preserve">заседаний Экспертного и Наблюдательного советов; </w:t>
      </w:r>
    </w:p>
    <w:p w14:paraId="195F505B" w14:textId="6B74F531" w:rsidR="0053391F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3391F" w:rsidRPr="000207EE">
        <w:rPr>
          <w:rFonts w:ascii="Times New Roman" w:hAnsi="Times New Roman" w:cs="Times New Roman"/>
          <w:sz w:val="28"/>
          <w:szCs w:val="28"/>
        </w:rPr>
        <w:t>подготовк</w:t>
      </w:r>
      <w:r w:rsidR="001E7509" w:rsidRPr="000207EE">
        <w:rPr>
          <w:rFonts w:ascii="Times New Roman" w:hAnsi="Times New Roman" w:cs="Times New Roman"/>
          <w:sz w:val="28"/>
          <w:szCs w:val="28"/>
        </w:rPr>
        <w:t>а</w:t>
      </w:r>
      <w:r w:rsidR="0053391F" w:rsidRPr="000207EE">
        <w:rPr>
          <w:rFonts w:ascii="Times New Roman" w:hAnsi="Times New Roman" w:cs="Times New Roman"/>
          <w:sz w:val="28"/>
          <w:szCs w:val="28"/>
        </w:rPr>
        <w:t xml:space="preserve"> информационных и презентационных материалов;</w:t>
      </w:r>
    </w:p>
    <w:p w14:paraId="789A80AE" w14:textId="29475F9B" w:rsidR="00060FDC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60FDC" w:rsidRPr="000207EE">
        <w:rPr>
          <w:rFonts w:ascii="Times New Roman" w:hAnsi="Times New Roman" w:cs="Times New Roman"/>
          <w:sz w:val="28"/>
          <w:szCs w:val="28"/>
        </w:rPr>
        <w:t xml:space="preserve">организация и проведение Церемонии награждения; </w:t>
      </w:r>
    </w:p>
    <w:p w14:paraId="5A479A4E" w14:textId="35FE0D35" w:rsidR="0053391F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3391F" w:rsidRPr="000207EE">
        <w:rPr>
          <w:rFonts w:ascii="Times New Roman" w:hAnsi="Times New Roman" w:cs="Times New Roman"/>
          <w:sz w:val="28"/>
          <w:szCs w:val="28"/>
        </w:rPr>
        <w:t>организаци</w:t>
      </w:r>
      <w:r w:rsidR="00060FDC" w:rsidRPr="000207EE">
        <w:rPr>
          <w:rFonts w:ascii="Times New Roman" w:hAnsi="Times New Roman" w:cs="Times New Roman"/>
          <w:sz w:val="28"/>
          <w:szCs w:val="28"/>
        </w:rPr>
        <w:t>я</w:t>
      </w:r>
      <w:r w:rsidR="0053391F" w:rsidRPr="000207EE">
        <w:rPr>
          <w:rFonts w:ascii="Times New Roman" w:hAnsi="Times New Roman" w:cs="Times New Roman"/>
          <w:sz w:val="28"/>
          <w:szCs w:val="28"/>
        </w:rPr>
        <w:t xml:space="preserve"> семинаров, «круглых столов», других мероприятий с целью популяризации Конкурса, привлечения заявителей, повышения профессионального уровня специалистов предприятий-участников и партнеров Конкурса</w:t>
      </w:r>
      <w:r w:rsidR="00A67B20">
        <w:rPr>
          <w:rFonts w:ascii="Times New Roman" w:hAnsi="Times New Roman" w:cs="Times New Roman"/>
          <w:sz w:val="28"/>
          <w:szCs w:val="28"/>
        </w:rPr>
        <w:t>;</w:t>
      </w:r>
      <w:r w:rsidR="00A67B20" w:rsidRPr="000207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F78F5C" w14:textId="4CB28CB5" w:rsidR="00060FDC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3391F" w:rsidRPr="000207EE">
        <w:rPr>
          <w:rFonts w:ascii="Times New Roman" w:hAnsi="Times New Roman" w:cs="Times New Roman"/>
          <w:sz w:val="28"/>
          <w:szCs w:val="28"/>
        </w:rPr>
        <w:t>реализация других мероприятий, направленных на расширение числа участников Конкурса</w:t>
      </w:r>
      <w:r w:rsidR="00060FDC" w:rsidRPr="000207EE">
        <w:rPr>
          <w:rFonts w:ascii="Times New Roman" w:hAnsi="Times New Roman" w:cs="Times New Roman"/>
          <w:sz w:val="28"/>
          <w:szCs w:val="28"/>
        </w:rPr>
        <w:t>,</w:t>
      </w:r>
      <w:r w:rsidR="0053391F" w:rsidRPr="000207EE">
        <w:rPr>
          <w:rFonts w:ascii="Times New Roman" w:hAnsi="Times New Roman" w:cs="Times New Roman"/>
          <w:sz w:val="28"/>
          <w:szCs w:val="28"/>
        </w:rPr>
        <w:t xml:space="preserve"> увеличение </w:t>
      </w:r>
      <w:r w:rsidR="00060FDC" w:rsidRPr="000207EE">
        <w:rPr>
          <w:rFonts w:ascii="Times New Roman" w:hAnsi="Times New Roman" w:cs="Times New Roman"/>
          <w:sz w:val="28"/>
          <w:szCs w:val="28"/>
        </w:rPr>
        <w:t xml:space="preserve">его </w:t>
      </w:r>
      <w:r w:rsidR="0053391F" w:rsidRPr="000207EE">
        <w:rPr>
          <w:rFonts w:ascii="Times New Roman" w:hAnsi="Times New Roman" w:cs="Times New Roman"/>
          <w:sz w:val="28"/>
          <w:szCs w:val="28"/>
        </w:rPr>
        <w:t>практической ценности для заявителей</w:t>
      </w:r>
      <w:r w:rsidR="00060FDC" w:rsidRPr="000207EE">
        <w:rPr>
          <w:rFonts w:ascii="Times New Roman" w:hAnsi="Times New Roman" w:cs="Times New Roman"/>
          <w:sz w:val="28"/>
          <w:szCs w:val="28"/>
        </w:rPr>
        <w:t>,</w:t>
      </w:r>
      <w:r w:rsidR="00F1046F" w:rsidRPr="000207EE">
        <w:rPr>
          <w:rFonts w:ascii="Times New Roman" w:hAnsi="Times New Roman" w:cs="Times New Roman"/>
          <w:sz w:val="28"/>
          <w:szCs w:val="28"/>
        </w:rPr>
        <w:t xml:space="preserve"> </w:t>
      </w:r>
      <w:r w:rsidR="00060FDC" w:rsidRPr="000207EE">
        <w:rPr>
          <w:rFonts w:ascii="Times New Roman" w:hAnsi="Times New Roman" w:cs="Times New Roman"/>
          <w:sz w:val="28"/>
          <w:szCs w:val="28"/>
        </w:rPr>
        <w:t xml:space="preserve">повышение престижности и авторитета Конкурса. </w:t>
      </w:r>
    </w:p>
    <w:p w14:paraId="3F437AEA" w14:textId="6E4D837E" w:rsidR="003D125B" w:rsidRPr="000207EE" w:rsidRDefault="003D125B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 2.2.4. Оргкомитет обязан: </w:t>
      </w:r>
    </w:p>
    <w:p w14:paraId="1ACF2938" w14:textId="70DF766D" w:rsidR="003D125B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D125B" w:rsidRPr="000207EE">
        <w:rPr>
          <w:rFonts w:ascii="Times New Roman" w:hAnsi="Times New Roman" w:cs="Times New Roman"/>
          <w:sz w:val="28"/>
          <w:szCs w:val="28"/>
        </w:rPr>
        <w:t xml:space="preserve">обеспечить работу по проведению конкурсных мероприятий и соблюдение календарного графика Конкурса; </w:t>
      </w:r>
    </w:p>
    <w:p w14:paraId="186D0464" w14:textId="1D58A735" w:rsidR="003D125B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D125B" w:rsidRPr="000207EE">
        <w:rPr>
          <w:rFonts w:ascii="Times New Roman" w:hAnsi="Times New Roman" w:cs="Times New Roman"/>
          <w:sz w:val="28"/>
          <w:szCs w:val="28"/>
        </w:rPr>
        <w:t xml:space="preserve">обеспечить соблюдение процедуры Конкурса; </w:t>
      </w:r>
    </w:p>
    <w:p w14:paraId="294E28E7" w14:textId="7CDABAFE" w:rsidR="003D125B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D125B" w:rsidRPr="000207EE">
        <w:rPr>
          <w:rFonts w:ascii="Times New Roman" w:hAnsi="Times New Roman" w:cs="Times New Roman"/>
          <w:sz w:val="28"/>
          <w:szCs w:val="28"/>
        </w:rPr>
        <w:t xml:space="preserve">обеспечить контроль за деятельностью Технического организатора Конкурса. </w:t>
      </w:r>
    </w:p>
    <w:p w14:paraId="3683DEB7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>2.2.</w:t>
      </w:r>
      <w:r w:rsidR="00F60131">
        <w:rPr>
          <w:rFonts w:ascii="Times New Roman" w:hAnsi="Times New Roman" w:cs="Times New Roman"/>
          <w:sz w:val="28"/>
          <w:szCs w:val="28"/>
        </w:rPr>
        <w:t>5</w:t>
      </w:r>
      <w:r w:rsidRPr="000207EE">
        <w:rPr>
          <w:rFonts w:ascii="Times New Roman" w:hAnsi="Times New Roman" w:cs="Times New Roman"/>
          <w:sz w:val="28"/>
          <w:szCs w:val="28"/>
        </w:rPr>
        <w:t xml:space="preserve">. Оргкомитет имеет право: </w:t>
      </w:r>
    </w:p>
    <w:p w14:paraId="7C03E02E" w14:textId="35373B1E" w:rsidR="007D4C41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отказать заявителю в участии в случае несоблюдения им требований настоящего Положения; </w:t>
      </w:r>
    </w:p>
    <w:p w14:paraId="3BBC2C6A" w14:textId="2BC333F9" w:rsidR="007D4C41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дисквалифицировать заявителя за нарушение установленных правил; </w:t>
      </w:r>
    </w:p>
    <w:p w14:paraId="3D00A0F8" w14:textId="3414DBA9" w:rsidR="007D4C41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дисквалифицировать заявителя за несоответствия его заявки требованиям и условиям проведения Конкурса; </w:t>
      </w:r>
    </w:p>
    <w:p w14:paraId="5C2C285A" w14:textId="2EBA6AE4" w:rsidR="007D4C41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в случае нарушения процедуры Конкурса в процессе выбора победителей, либо возникновения претензий со стороны заявителя </w:t>
      </w:r>
      <w:del w:id="0" w:author="Пользователь" w:date="2024-04-24T09:39:00Z">
        <w:r w:rsidR="00586887" w:rsidRPr="000207EE" w:rsidDel="0087340F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="007D4C41" w:rsidRPr="000207EE">
        <w:rPr>
          <w:rFonts w:ascii="Times New Roman" w:hAnsi="Times New Roman" w:cs="Times New Roman"/>
          <w:sz w:val="28"/>
          <w:szCs w:val="28"/>
        </w:rPr>
        <w:t xml:space="preserve">передать вопрос на рассмотрение Наблюдательного совета. </w:t>
      </w:r>
    </w:p>
    <w:p w14:paraId="2F8F9E14" w14:textId="77777777" w:rsidR="003D125B" w:rsidRPr="000207EE" w:rsidRDefault="002550D5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2.2.6. Оргкомитет принимает решение о назначении </w:t>
      </w:r>
      <w:r w:rsidRPr="000207EE">
        <w:rPr>
          <w:rFonts w:ascii="Times New Roman" w:hAnsi="Times New Roman" w:cs="Times New Roman"/>
          <w:b/>
          <w:sz w:val="28"/>
          <w:szCs w:val="28"/>
        </w:rPr>
        <w:t>Технического организатора Конкурса</w:t>
      </w:r>
      <w:r w:rsidRPr="000207EE">
        <w:rPr>
          <w:rFonts w:ascii="Times New Roman" w:hAnsi="Times New Roman" w:cs="Times New Roman"/>
          <w:sz w:val="28"/>
          <w:szCs w:val="28"/>
        </w:rPr>
        <w:t xml:space="preserve"> – юридического лица, которое от имени Оргкомитета осуществляет работу по непосредственному проведению и финанс</w:t>
      </w:r>
      <w:r w:rsidR="003D125B" w:rsidRPr="000207EE">
        <w:rPr>
          <w:rFonts w:ascii="Times New Roman" w:hAnsi="Times New Roman" w:cs="Times New Roman"/>
          <w:sz w:val="28"/>
          <w:szCs w:val="28"/>
        </w:rPr>
        <w:t>ированию конкурсных мероприятий, в том числе:</w:t>
      </w:r>
    </w:p>
    <w:p w14:paraId="33B0233B" w14:textId="40A378E1" w:rsidR="002550D5" w:rsidRPr="000207EE" w:rsidRDefault="00586887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0207EE">
        <w:rPr>
          <w:rFonts w:ascii="Times New Roman" w:hAnsi="Times New Roman" w:cs="Times New Roman"/>
          <w:sz w:val="28"/>
          <w:szCs w:val="28"/>
        </w:rPr>
        <w:t xml:space="preserve"> </w:t>
      </w:r>
      <w:r w:rsidR="002550D5" w:rsidRPr="000207EE">
        <w:rPr>
          <w:rFonts w:ascii="Times New Roman" w:hAnsi="Times New Roman" w:cs="Times New Roman"/>
          <w:sz w:val="28"/>
          <w:szCs w:val="28"/>
        </w:rPr>
        <w:t xml:space="preserve">проведение информационно-рекламных мероприятий; </w:t>
      </w:r>
    </w:p>
    <w:p w14:paraId="07447098" w14:textId="5A613796" w:rsidR="002550D5" w:rsidRPr="000207EE" w:rsidRDefault="00586887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2550D5" w:rsidRPr="000207EE">
        <w:rPr>
          <w:rFonts w:ascii="Times New Roman" w:hAnsi="Times New Roman" w:cs="Times New Roman"/>
          <w:sz w:val="28"/>
          <w:szCs w:val="28"/>
        </w:rPr>
        <w:t xml:space="preserve"> привлечение на Конкурс заявителей и партнеров, оформление с ними договорных отношений; </w:t>
      </w:r>
    </w:p>
    <w:p w14:paraId="67A028BF" w14:textId="5E9E6C41" w:rsidR="002550D5" w:rsidRPr="000207EE" w:rsidRDefault="00586887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550D5" w:rsidRPr="000207EE">
        <w:rPr>
          <w:rFonts w:ascii="Times New Roman" w:hAnsi="Times New Roman" w:cs="Times New Roman"/>
          <w:sz w:val="28"/>
          <w:szCs w:val="28"/>
        </w:rPr>
        <w:t xml:space="preserve"> аккумулирование на своих счетах организационных взносов участников, а также спонсорских средств; </w:t>
      </w:r>
    </w:p>
    <w:p w14:paraId="064803B4" w14:textId="7EABCFA1" w:rsidR="002550D5" w:rsidRPr="000207EE" w:rsidRDefault="00586887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550D5" w:rsidRPr="000207EE">
        <w:rPr>
          <w:rFonts w:ascii="Times New Roman" w:hAnsi="Times New Roman" w:cs="Times New Roman"/>
          <w:sz w:val="28"/>
          <w:szCs w:val="28"/>
        </w:rPr>
        <w:t xml:space="preserve"> финансирование расходов, связанных с проведением Конкурса, за счет организационных взносов участников, а также спонсорских средств; </w:t>
      </w:r>
    </w:p>
    <w:p w14:paraId="13C2BB7A" w14:textId="20494169" w:rsidR="002550D5" w:rsidRPr="000207EE" w:rsidRDefault="00586887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550D5" w:rsidRPr="000207EE">
        <w:rPr>
          <w:rFonts w:ascii="Times New Roman" w:hAnsi="Times New Roman" w:cs="Times New Roman"/>
          <w:sz w:val="28"/>
          <w:szCs w:val="28"/>
        </w:rPr>
        <w:t xml:space="preserve"> сбор конкурсных заявок и пакетов, проверку их комплектности и передачу в Экспертный совет; </w:t>
      </w:r>
    </w:p>
    <w:p w14:paraId="309EFBCE" w14:textId="355F1E9B" w:rsidR="002550D5" w:rsidRPr="000207EE" w:rsidRDefault="00586887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550D5" w:rsidRPr="000207EE">
        <w:rPr>
          <w:rFonts w:ascii="Times New Roman" w:hAnsi="Times New Roman" w:cs="Times New Roman"/>
          <w:sz w:val="28"/>
          <w:szCs w:val="28"/>
        </w:rPr>
        <w:t xml:space="preserve"> проверку представленного заявителем конкурсного пакета на полноту, достоверность и соответствие установленным требованиям; </w:t>
      </w:r>
    </w:p>
    <w:p w14:paraId="5E2EE86C" w14:textId="1D25E266" w:rsidR="002550D5" w:rsidRPr="000207EE" w:rsidRDefault="00586887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550D5" w:rsidRPr="000207EE">
        <w:rPr>
          <w:rFonts w:ascii="Times New Roman" w:hAnsi="Times New Roman" w:cs="Times New Roman"/>
          <w:sz w:val="28"/>
          <w:szCs w:val="28"/>
        </w:rPr>
        <w:t xml:space="preserve"> организацию и проведение Церемонии награждения; </w:t>
      </w:r>
    </w:p>
    <w:p w14:paraId="4897683A" w14:textId="516B1E79" w:rsidR="002550D5" w:rsidRPr="000207EE" w:rsidRDefault="00586887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550D5" w:rsidRPr="000207EE">
        <w:rPr>
          <w:rFonts w:ascii="Times New Roman" w:hAnsi="Times New Roman" w:cs="Times New Roman"/>
          <w:sz w:val="28"/>
          <w:szCs w:val="28"/>
        </w:rPr>
        <w:t xml:space="preserve"> организацию информационного обеспечения и взаимодействия организаторов и участников Конкурса; </w:t>
      </w:r>
    </w:p>
    <w:p w14:paraId="73864F9C" w14:textId="157CE35F" w:rsidR="002550D5" w:rsidRDefault="00586887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550D5" w:rsidRPr="000207EE">
        <w:rPr>
          <w:rFonts w:ascii="Times New Roman" w:hAnsi="Times New Roman" w:cs="Times New Roman"/>
          <w:sz w:val="28"/>
          <w:szCs w:val="28"/>
        </w:rPr>
        <w:t xml:space="preserve"> решение оперативных задач, связанных с проведением Конкурса; </w:t>
      </w:r>
    </w:p>
    <w:p w14:paraId="02A90C03" w14:textId="732B7E10" w:rsidR="00F60131" w:rsidRPr="000207EE" w:rsidRDefault="00586887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60131">
        <w:rPr>
          <w:rFonts w:ascii="Times New Roman" w:hAnsi="Times New Roman" w:cs="Times New Roman"/>
          <w:sz w:val="28"/>
          <w:szCs w:val="28"/>
        </w:rPr>
        <w:t xml:space="preserve"> назначение</w:t>
      </w:r>
      <w:r w:rsidR="00F60131" w:rsidRPr="000207EE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F60131">
        <w:rPr>
          <w:rFonts w:ascii="Times New Roman" w:hAnsi="Times New Roman" w:cs="Times New Roman"/>
          <w:sz w:val="28"/>
          <w:szCs w:val="28"/>
        </w:rPr>
        <w:t xml:space="preserve">и Заместителя председателя </w:t>
      </w:r>
      <w:r w:rsidR="00F60131" w:rsidRPr="000207EE">
        <w:rPr>
          <w:rFonts w:ascii="Times New Roman" w:hAnsi="Times New Roman" w:cs="Times New Roman"/>
          <w:sz w:val="28"/>
          <w:szCs w:val="28"/>
        </w:rPr>
        <w:t xml:space="preserve">Экспертного совета Конкурса из числа </w:t>
      </w:r>
      <w:r w:rsidR="00F60131">
        <w:rPr>
          <w:rFonts w:ascii="Times New Roman" w:hAnsi="Times New Roman" w:cs="Times New Roman"/>
          <w:sz w:val="28"/>
          <w:szCs w:val="28"/>
        </w:rPr>
        <w:t>экспертов;</w:t>
      </w:r>
    </w:p>
    <w:p w14:paraId="2A3E77C7" w14:textId="669021BF" w:rsidR="002550D5" w:rsidRPr="000207EE" w:rsidRDefault="00586887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550D5" w:rsidRPr="000207EE">
        <w:rPr>
          <w:rFonts w:ascii="Times New Roman" w:hAnsi="Times New Roman" w:cs="Times New Roman"/>
          <w:sz w:val="28"/>
          <w:szCs w:val="28"/>
        </w:rPr>
        <w:t xml:space="preserve"> подготовку заседаний Оргкомитета, Экспертного и Наблюдательного советов, ведение протокола; </w:t>
      </w:r>
    </w:p>
    <w:p w14:paraId="3985D8F9" w14:textId="426B98FE" w:rsidR="002550D5" w:rsidRPr="000207EE" w:rsidRDefault="00586887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550D5" w:rsidRPr="000207EE">
        <w:rPr>
          <w:rFonts w:ascii="Times New Roman" w:hAnsi="Times New Roman" w:cs="Times New Roman"/>
          <w:sz w:val="28"/>
          <w:szCs w:val="28"/>
        </w:rPr>
        <w:t xml:space="preserve"> подготовку информационных материалов и передачу их для распространения в средства массовой информации, включая информацию о победителях Конкурса; </w:t>
      </w:r>
    </w:p>
    <w:p w14:paraId="5EE1A478" w14:textId="34D924BC" w:rsidR="002550D5" w:rsidRPr="000207EE" w:rsidRDefault="00586887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550D5" w:rsidRPr="000207EE">
        <w:rPr>
          <w:rFonts w:ascii="Times New Roman" w:hAnsi="Times New Roman" w:cs="Times New Roman"/>
          <w:sz w:val="28"/>
          <w:szCs w:val="28"/>
        </w:rPr>
        <w:t xml:space="preserve"> организацию семинаров, «круглых столов», других мероприятий с целью популяризации Конкурса, привлечения заявителей, повышения профессионального уровня специалистов предприятий-участников и партнеров Конкурса</w:t>
      </w:r>
      <w:r w:rsidR="003D125B" w:rsidRPr="000207EE">
        <w:rPr>
          <w:rFonts w:ascii="Times New Roman" w:hAnsi="Times New Roman" w:cs="Times New Roman"/>
          <w:sz w:val="28"/>
          <w:szCs w:val="28"/>
        </w:rPr>
        <w:t xml:space="preserve"> и другое, что не противоречит условиям, целям и задачам Конкурса.</w:t>
      </w:r>
    </w:p>
    <w:p w14:paraId="7A7D155F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2.3. </w:t>
      </w:r>
      <w:r w:rsidRPr="000207EE">
        <w:rPr>
          <w:rFonts w:ascii="Times New Roman" w:hAnsi="Times New Roman" w:cs="Times New Roman"/>
          <w:b/>
          <w:bCs/>
          <w:sz w:val="28"/>
          <w:szCs w:val="28"/>
        </w:rPr>
        <w:t xml:space="preserve">Экспертный совет </w:t>
      </w:r>
    </w:p>
    <w:p w14:paraId="2BA9DCF7" w14:textId="7B6D8A28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>2.3.1. Экспертный совет Конкурса формируется из представителей научно-исследовательских, испытательных, образовательных и иных учреждений республики, непосредственно не участвующих в производстве и реализации энергоэффективной продукции и технологий</w:t>
      </w:r>
      <w:r w:rsidR="00276B49">
        <w:rPr>
          <w:rFonts w:ascii="Times New Roman" w:hAnsi="Times New Roman" w:cs="Times New Roman"/>
          <w:sz w:val="28"/>
          <w:szCs w:val="28"/>
        </w:rPr>
        <w:t xml:space="preserve"> в действующих хозяйствующих субъектах.</w:t>
      </w:r>
      <w:r w:rsidRPr="000207EE">
        <w:rPr>
          <w:rFonts w:ascii="Times New Roman" w:hAnsi="Times New Roman" w:cs="Times New Roman"/>
          <w:sz w:val="28"/>
          <w:szCs w:val="28"/>
        </w:rPr>
        <w:t xml:space="preserve"> Состав Экспертного совета утверждается Оргкомитетом Конкурса. </w:t>
      </w:r>
    </w:p>
    <w:p w14:paraId="2E8EC886" w14:textId="0F1E1361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2.3.2. Члены Экспертного совета осуществляют экспертизу </w:t>
      </w:r>
      <w:r w:rsidR="00276B49" w:rsidRPr="000207EE">
        <w:rPr>
          <w:rFonts w:ascii="Times New Roman" w:hAnsi="Times New Roman" w:cs="Times New Roman"/>
          <w:sz w:val="28"/>
          <w:szCs w:val="28"/>
        </w:rPr>
        <w:t xml:space="preserve">продуктов </w:t>
      </w:r>
      <w:r w:rsidR="00276B49">
        <w:rPr>
          <w:rFonts w:ascii="Times New Roman" w:hAnsi="Times New Roman" w:cs="Times New Roman"/>
          <w:sz w:val="28"/>
          <w:szCs w:val="28"/>
        </w:rPr>
        <w:t>(проектов, объектов и др.)</w:t>
      </w:r>
      <w:r w:rsidRPr="000207EE">
        <w:rPr>
          <w:rFonts w:ascii="Times New Roman" w:hAnsi="Times New Roman" w:cs="Times New Roman"/>
          <w:sz w:val="28"/>
          <w:szCs w:val="28"/>
        </w:rPr>
        <w:t>, предоставляемых участниками, Экспертный совет в соответствии с процедурой оценки рассматривает результаты экспертизы и выносит решение о присуждении либо не</w:t>
      </w:r>
      <w:r w:rsidR="0082621E" w:rsidRPr="000207EE">
        <w:rPr>
          <w:rFonts w:ascii="Times New Roman" w:hAnsi="Times New Roman" w:cs="Times New Roman"/>
          <w:sz w:val="28"/>
          <w:szCs w:val="28"/>
        </w:rPr>
        <w:t xml:space="preserve"> </w:t>
      </w:r>
      <w:r w:rsidRPr="000207EE">
        <w:rPr>
          <w:rFonts w:ascii="Times New Roman" w:hAnsi="Times New Roman" w:cs="Times New Roman"/>
          <w:sz w:val="28"/>
          <w:szCs w:val="28"/>
        </w:rPr>
        <w:t xml:space="preserve">присуждении наград. </w:t>
      </w:r>
    </w:p>
    <w:p w14:paraId="36AF7986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2.3.3. Экспертный совет: </w:t>
      </w:r>
    </w:p>
    <w:p w14:paraId="04D5D00B" w14:textId="0ACD592E" w:rsidR="007D4C41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формирует перечень обязательной документации, представляемой на Конкурс участниками в конкурсном пакете (Приложение 1); </w:t>
      </w:r>
    </w:p>
    <w:p w14:paraId="5BF85FC2" w14:textId="28D82EFE" w:rsidR="006902A2" w:rsidRDefault="00046A3F" w:rsidP="00046A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проводит экспертизу физико-технических, экономических и иных характеристик представленных продуктов </w:t>
      </w:r>
      <w:r w:rsidR="0078102A">
        <w:rPr>
          <w:rFonts w:ascii="Times New Roman" w:hAnsi="Times New Roman" w:cs="Times New Roman"/>
          <w:sz w:val="28"/>
          <w:szCs w:val="28"/>
        </w:rPr>
        <w:t xml:space="preserve">(проектов, объектов и др.) 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в соответствии с процедурой оценки, готовит экспертное заключение; </w:t>
      </w:r>
    </w:p>
    <w:p w14:paraId="6474D5BA" w14:textId="52C49E43" w:rsidR="007D4C41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на основании результатов проведенной экспертизы оценивает заявленные на Конкурс продукты и принимает решение о присуждении наград участникам Конкурса; </w:t>
      </w:r>
    </w:p>
    <w:p w14:paraId="7138207A" w14:textId="4342E7C1" w:rsidR="007D4C41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предоставляет участникам информацию о решениях, принятых по их продуктам в письменном виде; </w:t>
      </w:r>
    </w:p>
    <w:p w14:paraId="1142D558" w14:textId="5E8519B7" w:rsidR="007D4C41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несет ответственность за объективность, достоверность, компетентность и беспристрастность результатов проводимой оценки; </w:t>
      </w:r>
    </w:p>
    <w:p w14:paraId="4BFF4F89" w14:textId="268A5135" w:rsidR="007D4C41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при возникновении спорных ситуаций может осуществлять дополнительное рассмотрение материалов заявителей при участии членов Наблюдательного совета. </w:t>
      </w:r>
    </w:p>
    <w:p w14:paraId="028CAC34" w14:textId="72E5A443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2.4. </w:t>
      </w:r>
      <w:r w:rsidRPr="000207EE">
        <w:rPr>
          <w:rFonts w:ascii="Times New Roman" w:hAnsi="Times New Roman" w:cs="Times New Roman"/>
          <w:b/>
          <w:bCs/>
          <w:sz w:val="28"/>
          <w:szCs w:val="28"/>
        </w:rPr>
        <w:t xml:space="preserve">Наблюдательный совет </w:t>
      </w:r>
    </w:p>
    <w:p w14:paraId="69B6FFD5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>2.4.1. Наблюдательный совет Конкурса является органом контроля за соблюдением основных правил и требований настоящего Положения о К</w:t>
      </w:r>
      <w:r w:rsidR="00F11BBA" w:rsidRPr="000207EE">
        <w:rPr>
          <w:rFonts w:ascii="Times New Roman" w:hAnsi="Times New Roman" w:cs="Times New Roman"/>
          <w:sz w:val="28"/>
          <w:szCs w:val="28"/>
        </w:rPr>
        <w:t xml:space="preserve">онкурсе. Наблюдательный совет </w:t>
      </w:r>
      <w:r w:rsidRPr="000207EE">
        <w:rPr>
          <w:rFonts w:ascii="Times New Roman" w:hAnsi="Times New Roman" w:cs="Times New Roman"/>
          <w:sz w:val="28"/>
          <w:szCs w:val="28"/>
        </w:rPr>
        <w:t xml:space="preserve">также выполняет функцию третейского судьи при возникновении спорных вопросов между заявителями и Экспертным советом по вопросам присуждения наград. </w:t>
      </w:r>
    </w:p>
    <w:p w14:paraId="2C819062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2.4.2. Наблюдательный совет Конкурса формируется из числа авторитетных представителей научно-исследовательских, испытательных и образовательных учреждений республики, органов государственного управления, общественных организаций и профессиональных объединений. </w:t>
      </w:r>
    </w:p>
    <w:p w14:paraId="018CCFB4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2.4.3. Наблюдательный совет Конкурса </w:t>
      </w:r>
      <w:r w:rsidR="00A4733E">
        <w:rPr>
          <w:rFonts w:ascii="Times New Roman" w:hAnsi="Times New Roman" w:cs="Times New Roman"/>
          <w:sz w:val="28"/>
          <w:szCs w:val="28"/>
        </w:rPr>
        <w:t>ежегодно обновляется</w:t>
      </w:r>
      <w:r w:rsidRPr="000207E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08E68A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2.4.4. Состав Наблюдательного совета Конкурса определяется Оргкомитетом Конкурса. </w:t>
      </w:r>
    </w:p>
    <w:p w14:paraId="7A80EDCF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>2.4.5. В состав Наблюдательного сове</w:t>
      </w:r>
      <w:r w:rsidR="003D125B" w:rsidRPr="000207EE">
        <w:rPr>
          <w:rFonts w:ascii="Times New Roman" w:hAnsi="Times New Roman" w:cs="Times New Roman"/>
          <w:sz w:val="28"/>
          <w:szCs w:val="28"/>
        </w:rPr>
        <w:t>та входит не менее трех человек</w:t>
      </w:r>
      <w:r w:rsidRPr="000207E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3013F3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2.4.6. Решения, принимаемые Наблюдательным советом Конкурса в рамках своей компетенции правомочны при наличии простого большинства его членов. </w:t>
      </w:r>
    </w:p>
    <w:p w14:paraId="327A292B" w14:textId="6080202F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2.5. В целях повышения статуса Конкурса к его проведению привлекаются партнеры: </w:t>
      </w:r>
    </w:p>
    <w:p w14:paraId="138A32F0" w14:textId="3A4D8797" w:rsidR="007D4C41" w:rsidRPr="000207EE" w:rsidRDefault="006902A2" w:rsidP="006902A2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Генеральный (Официальный, Специальный) партнеры Конкурса; </w:t>
      </w:r>
    </w:p>
    <w:p w14:paraId="37D0CC46" w14:textId="5C473E17" w:rsidR="007D4C41" w:rsidRPr="000207EE" w:rsidRDefault="006902A2" w:rsidP="006902A2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D4C41" w:rsidRPr="000207EE">
        <w:rPr>
          <w:rFonts w:ascii="Times New Roman" w:hAnsi="Times New Roman" w:cs="Times New Roman"/>
          <w:sz w:val="28"/>
          <w:szCs w:val="28"/>
        </w:rPr>
        <w:t>Информационные партнеры Конкурса</w:t>
      </w:r>
      <w:r w:rsidR="003D125B" w:rsidRPr="000207EE">
        <w:rPr>
          <w:rFonts w:ascii="Times New Roman" w:hAnsi="Times New Roman" w:cs="Times New Roman"/>
          <w:sz w:val="28"/>
          <w:szCs w:val="28"/>
        </w:rPr>
        <w:t>/номинаций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0395DEA" w14:textId="3AC338D1" w:rsidR="007D4C41" w:rsidRPr="000207EE" w:rsidRDefault="006902A2" w:rsidP="006902A2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86887">
        <w:rPr>
          <w:rFonts w:ascii="Times New Roman" w:hAnsi="Times New Roman" w:cs="Times New Roman"/>
          <w:sz w:val="28"/>
          <w:szCs w:val="28"/>
        </w:rPr>
        <w:t>и</w:t>
      </w:r>
      <w:r w:rsidR="00586887" w:rsidRPr="000207EE">
        <w:rPr>
          <w:rFonts w:ascii="Times New Roman" w:hAnsi="Times New Roman" w:cs="Times New Roman"/>
          <w:sz w:val="28"/>
          <w:szCs w:val="28"/>
        </w:rPr>
        <w:t xml:space="preserve">ные 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партнеры. </w:t>
      </w:r>
    </w:p>
    <w:p w14:paraId="13D4B499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>2.5.1. В качестве Генерального партнера Конкурса могут выступать авторитетные предприятия</w:t>
      </w:r>
      <w:r w:rsidR="003D125B" w:rsidRPr="000207EE">
        <w:rPr>
          <w:rFonts w:ascii="Times New Roman" w:hAnsi="Times New Roman" w:cs="Times New Roman"/>
          <w:sz w:val="28"/>
          <w:szCs w:val="28"/>
        </w:rPr>
        <w:t xml:space="preserve"> (не более одной организации в году)</w:t>
      </w:r>
      <w:r w:rsidRPr="000207EE">
        <w:rPr>
          <w:rFonts w:ascii="Times New Roman" w:hAnsi="Times New Roman" w:cs="Times New Roman"/>
          <w:sz w:val="28"/>
          <w:szCs w:val="28"/>
        </w:rPr>
        <w:t xml:space="preserve">. Приоритет при присуждении статуса Генерального партнера Конкурса отдается предприятиям, становившихся победителями Конкурса в предшествующие годы, а также являющимся лидерами в соответствующих сегментах рынка. </w:t>
      </w:r>
    </w:p>
    <w:p w14:paraId="62211C35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>2.5.2 К участию в качестве Официальных партнеров Конкурса привлекаются известные предприятия различных отраслей, обладающие высоким авторитетом среди профессиональной общественности (не более трех организаций в году).</w:t>
      </w:r>
    </w:p>
    <w:p w14:paraId="2B441A29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>2.5.3. В качестве Информационных партнеров Конкурса</w:t>
      </w:r>
      <w:r w:rsidR="003D125B" w:rsidRPr="000207EE">
        <w:rPr>
          <w:rFonts w:ascii="Times New Roman" w:hAnsi="Times New Roman" w:cs="Times New Roman"/>
          <w:sz w:val="28"/>
          <w:szCs w:val="28"/>
        </w:rPr>
        <w:t>, а также отдельных номинаций</w:t>
      </w:r>
      <w:r w:rsidRPr="000207EE">
        <w:rPr>
          <w:rFonts w:ascii="Times New Roman" w:hAnsi="Times New Roman" w:cs="Times New Roman"/>
          <w:sz w:val="28"/>
          <w:szCs w:val="28"/>
        </w:rPr>
        <w:t xml:space="preserve"> приглашаются ведущие общественно-политические и специализированные СМИ, а также иные организации, осуществляющие коммуникацию с потенциальными заявителями. Информационный партнер осуществляет освещение Конкурса в период подготовки, проведения и подведения итогов. </w:t>
      </w:r>
    </w:p>
    <w:p w14:paraId="6EAC68DD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lastRenderedPageBreak/>
        <w:t xml:space="preserve">2.5.4. К организации конкурсных мероприятий также могут быть привлечены иные организации, деятельность которых может представлять ценность для участников и организаторов Конкурса. </w:t>
      </w:r>
    </w:p>
    <w:p w14:paraId="673FDB8C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2.5.5. Решение о присуждении статуса партнера принимается Оргкомитетом по представлению Технического организатора. Права и обязанности партнеров Конкурса определяются соответствующим договором, заключаемым между организацией-партнером и Техническим организатором. </w:t>
      </w:r>
    </w:p>
    <w:p w14:paraId="17D66E0B" w14:textId="77777777" w:rsidR="00E93A23" w:rsidRPr="000207EE" w:rsidRDefault="00E93A23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4849DB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b/>
          <w:bCs/>
          <w:sz w:val="28"/>
          <w:szCs w:val="28"/>
        </w:rPr>
        <w:t xml:space="preserve">3. Знак Конкурса </w:t>
      </w:r>
    </w:p>
    <w:p w14:paraId="28461055" w14:textId="3A3E2C33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3.1. Знак </w:t>
      </w:r>
      <w:r w:rsidR="00276B49">
        <w:rPr>
          <w:rFonts w:ascii="Times New Roman" w:hAnsi="Times New Roman" w:cs="Times New Roman"/>
          <w:sz w:val="28"/>
          <w:szCs w:val="28"/>
        </w:rPr>
        <w:t xml:space="preserve">(логотип) </w:t>
      </w:r>
      <w:r w:rsidRPr="000207EE">
        <w:rPr>
          <w:rFonts w:ascii="Times New Roman" w:hAnsi="Times New Roman" w:cs="Times New Roman"/>
          <w:sz w:val="28"/>
          <w:szCs w:val="28"/>
        </w:rPr>
        <w:t xml:space="preserve">Конкурса является интеллектуальной собственностью </w:t>
      </w:r>
      <w:r w:rsidR="00F1046F" w:rsidRPr="000207EE">
        <w:rPr>
          <w:rFonts w:ascii="Times New Roman" w:hAnsi="Times New Roman" w:cs="Times New Roman"/>
          <w:sz w:val="28"/>
          <w:szCs w:val="28"/>
        </w:rPr>
        <w:t xml:space="preserve">технического </w:t>
      </w:r>
      <w:r w:rsidRPr="000207EE">
        <w:rPr>
          <w:rFonts w:ascii="Times New Roman" w:hAnsi="Times New Roman" w:cs="Times New Roman"/>
          <w:sz w:val="28"/>
          <w:szCs w:val="28"/>
        </w:rPr>
        <w:t>организатор</w:t>
      </w:r>
      <w:r w:rsidR="00F1046F" w:rsidRPr="000207EE">
        <w:rPr>
          <w:rFonts w:ascii="Times New Roman" w:hAnsi="Times New Roman" w:cs="Times New Roman"/>
          <w:sz w:val="28"/>
          <w:szCs w:val="28"/>
        </w:rPr>
        <w:t>а</w:t>
      </w:r>
      <w:r w:rsidRPr="000207EE">
        <w:rPr>
          <w:rFonts w:ascii="Times New Roman" w:hAnsi="Times New Roman" w:cs="Times New Roman"/>
          <w:sz w:val="28"/>
          <w:szCs w:val="28"/>
        </w:rPr>
        <w:t>. Данное право защищено законодательством Республики Беларусь об авторских и смежных правах.</w:t>
      </w:r>
    </w:p>
    <w:p w14:paraId="22ED4215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>3.2. Правила использования Знака регламентируется специальным соглашением между организаторами и победителями Конкурса.</w:t>
      </w:r>
    </w:p>
    <w:p w14:paraId="030CD1C3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>3.3. Знак Конкурса может использоваться только организациями-победителями Конкурса, в рекламе продуктов, отмеченных Экспертным советом наградами, за исключением случаев согласно п. 3.7.</w:t>
      </w:r>
    </w:p>
    <w:p w14:paraId="1DD7C6D0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>3.4. Использование Знака Конкурса возможно в следующих случаях:</w:t>
      </w:r>
    </w:p>
    <w:p w14:paraId="79F2CA0A" w14:textId="036C1C4B" w:rsidR="007D4C41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D4C41" w:rsidRPr="000207EE">
        <w:rPr>
          <w:rFonts w:ascii="Times New Roman" w:hAnsi="Times New Roman" w:cs="Times New Roman"/>
          <w:sz w:val="28"/>
          <w:szCs w:val="28"/>
        </w:rPr>
        <w:t>на упаковке продукции, признанной победителем Конкурса;</w:t>
      </w:r>
    </w:p>
    <w:p w14:paraId="723DE67A" w14:textId="333E9D99" w:rsidR="007D4C41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в рекламных материалах, посвященных продукции, признанной победителем Конкурса (в средствах печатной, телевизионной, наружной и иной рекламы). </w:t>
      </w:r>
    </w:p>
    <w:p w14:paraId="4BBFD878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3.5. Год, указанный на Знаке, должен соответствовать году присуждения данному продукту награды. </w:t>
      </w:r>
    </w:p>
    <w:p w14:paraId="19E06111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3.6. Не допускается использование Знака Конкурса: </w:t>
      </w:r>
    </w:p>
    <w:p w14:paraId="4FF88B1D" w14:textId="4473D319" w:rsidR="007D4C41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организациями, не участвовавшими в Конкурсе и не получившими статус победителя (кроме случаев согласно п. 3.7.); </w:t>
      </w:r>
    </w:p>
    <w:p w14:paraId="0CFDAB62" w14:textId="2874A4D5" w:rsidR="007D4C41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в рекламе продуктов, не признававшихся победителем Конкурса, в том числе продуктов, являющихся модификациями продукта-победителя; </w:t>
      </w:r>
    </w:p>
    <w:p w14:paraId="7AA48BE4" w14:textId="729A7FAE" w:rsidR="007D4C41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использование Знака с измененным годом. </w:t>
      </w:r>
    </w:p>
    <w:p w14:paraId="15979A00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3.7. Допускается передача организацией-победителем права на использование Знака организациям, являющимся ее официальными торговыми партнерами (дистрибьюторами, дилерами и др.), для использования в рекламе продукта-победителя. </w:t>
      </w:r>
    </w:p>
    <w:p w14:paraId="73FBA253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8F506D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4. </w:t>
      </w:r>
      <w:r w:rsidRPr="000207EE">
        <w:rPr>
          <w:rFonts w:ascii="Times New Roman" w:hAnsi="Times New Roman" w:cs="Times New Roman"/>
          <w:b/>
          <w:bCs/>
          <w:sz w:val="28"/>
          <w:szCs w:val="28"/>
        </w:rPr>
        <w:t xml:space="preserve">Участие в Конкурсе </w:t>
      </w:r>
    </w:p>
    <w:p w14:paraId="700D2C41" w14:textId="77777777" w:rsidR="00E93A23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>4.1. Участие в Конкурсе в соответствующей номинации может принять</w:t>
      </w:r>
      <w:r w:rsidR="00E93A23" w:rsidRPr="000207EE">
        <w:rPr>
          <w:rFonts w:ascii="Times New Roman" w:hAnsi="Times New Roman" w:cs="Times New Roman"/>
          <w:sz w:val="28"/>
          <w:szCs w:val="28"/>
        </w:rPr>
        <w:t>:</w:t>
      </w:r>
    </w:p>
    <w:p w14:paraId="44679E78" w14:textId="77777777" w:rsidR="007D4C41" w:rsidRPr="000207EE" w:rsidRDefault="00E93A23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>4.1.1.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 резидент Республики Беларусь любой формы собственности, который в зависимости от заявляемого продукта, потенциально имеющего возможность быть признанным энергоэффективным по соответствующим признакам, осуществляет: </w:t>
      </w:r>
    </w:p>
    <w:p w14:paraId="563727F3" w14:textId="4A2B352B" w:rsidR="007D4C41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разработку, производство, поставку, монтаж (устройство) </w:t>
      </w:r>
      <w:r w:rsidR="00E93A23" w:rsidRPr="000207EE">
        <w:rPr>
          <w:rFonts w:ascii="Times New Roman" w:hAnsi="Times New Roman" w:cs="Times New Roman"/>
          <w:sz w:val="28"/>
          <w:szCs w:val="28"/>
        </w:rPr>
        <w:t>в категории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 «Материал, изделие, оборудование, система»; </w:t>
      </w:r>
    </w:p>
    <w:p w14:paraId="1D0484A0" w14:textId="0A3AC25D" w:rsidR="007D4C41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D4C41" w:rsidRPr="000207EE">
        <w:rPr>
          <w:rFonts w:ascii="Times New Roman" w:hAnsi="Times New Roman" w:cs="Times New Roman"/>
          <w:sz w:val="28"/>
          <w:szCs w:val="28"/>
        </w:rPr>
        <w:t>разработку, проектирование, производство, поставку, монтаж (устройство)</w:t>
      </w:r>
      <w:r w:rsidR="00E93A23" w:rsidRPr="000207EE">
        <w:rPr>
          <w:rFonts w:ascii="Times New Roman" w:hAnsi="Times New Roman" w:cs="Times New Roman"/>
          <w:sz w:val="28"/>
          <w:szCs w:val="28"/>
        </w:rPr>
        <w:t xml:space="preserve"> в категории 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«Технология, система»; </w:t>
      </w:r>
    </w:p>
    <w:p w14:paraId="51609E74" w14:textId="6E678543" w:rsidR="007D4C41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D4C41" w:rsidRPr="000207EE">
        <w:rPr>
          <w:rFonts w:ascii="Times New Roman" w:hAnsi="Times New Roman" w:cs="Times New Roman"/>
          <w:sz w:val="28"/>
          <w:szCs w:val="28"/>
        </w:rPr>
        <w:t>проектирование, строительство здания</w:t>
      </w:r>
      <w:r w:rsidR="0039539C" w:rsidRPr="000207EE">
        <w:rPr>
          <w:rFonts w:ascii="Times New Roman" w:hAnsi="Times New Roman" w:cs="Times New Roman"/>
          <w:sz w:val="28"/>
          <w:szCs w:val="28"/>
        </w:rPr>
        <w:t>, сооружение, энергообъект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 в целом </w:t>
      </w:r>
      <w:r w:rsidR="00E93A23" w:rsidRPr="000207EE">
        <w:rPr>
          <w:rFonts w:ascii="Times New Roman" w:hAnsi="Times New Roman" w:cs="Times New Roman"/>
          <w:sz w:val="28"/>
          <w:szCs w:val="28"/>
        </w:rPr>
        <w:t>в категории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 «Здание, </w:t>
      </w:r>
      <w:r w:rsidR="0039539C" w:rsidRPr="000207EE">
        <w:rPr>
          <w:rFonts w:ascii="Times New Roman" w:hAnsi="Times New Roman" w:cs="Times New Roman"/>
          <w:sz w:val="28"/>
          <w:szCs w:val="28"/>
        </w:rPr>
        <w:t>сооружение, энергообъект</w:t>
      </w:r>
      <w:r w:rsidR="00E93A23" w:rsidRPr="000207EE">
        <w:rPr>
          <w:rFonts w:ascii="Times New Roman" w:hAnsi="Times New Roman" w:cs="Times New Roman"/>
          <w:sz w:val="28"/>
          <w:szCs w:val="28"/>
        </w:rPr>
        <w:t>»</w:t>
      </w:r>
      <w:r w:rsidR="00BE59D9">
        <w:rPr>
          <w:rFonts w:ascii="Times New Roman" w:hAnsi="Times New Roman" w:cs="Times New Roman"/>
          <w:sz w:val="28"/>
          <w:szCs w:val="28"/>
        </w:rPr>
        <w:t>.</w:t>
      </w:r>
    </w:p>
    <w:p w14:paraId="02ABA80E" w14:textId="3FFAB748" w:rsidR="00E93A23" w:rsidRPr="000207EE" w:rsidRDefault="00E93A23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>4.1.2.</w:t>
      </w:r>
      <w:r w:rsidR="00BE59D9">
        <w:rPr>
          <w:rFonts w:ascii="Times New Roman" w:hAnsi="Times New Roman" w:cs="Times New Roman"/>
          <w:sz w:val="28"/>
          <w:szCs w:val="28"/>
        </w:rPr>
        <w:t xml:space="preserve"> </w:t>
      </w:r>
      <w:r w:rsidRPr="000207EE">
        <w:rPr>
          <w:rFonts w:ascii="Times New Roman" w:hAnsi="Times New Roman" w:cs="Times New Roman"/>
          <w:sz w:val="28"/>
          <w:szCs w:val="28"/>
        </w:rPr>
        <w:t xml:space="preserve">не резидент Республики Беларусь, </w:t>
      </w:r>
      <w:r w:rsidR="00884642" w:rsidRPr="000207EE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0207EE">
        <w:rPr>
          <w:rFonts w:ascii="Times New Roman" w:hAnsi="Times New Roman" w:cs="Times New Roman"/>
          <w:sz w:val="28"/>
          <w:szCs w:val="28"/>
        </w:rPr>
        <w:t>осуществля</w:t>
      </w:r>
      <w:r w:rsidR="00884642" w:rsidRPr="000207EE">
        <w:rPr>
          <w:rFonts w:ascii="Times New Roman" w:hAnsi="Times New Roman" w:cs="Times New Roman"/>
          <w:sz w:val="28"/>
          <w:szCs w:val="28"/>
        </w:rPr>
        <w:t>ет</w:t>
      </w:r>
      <w:r w:rsidRPr="000207EE">
        <w:rPr>
          <w:rFonts w:ascii="Times New Roman" w:hAnsi="Times New Roman" w:cs="Times New Roman"/>
          <w:sz w:val="28"/>
          <w:szCs w:val="28"/>
        </w:rPr>
        <w:t xml:space="preserve"> свою деятельность на территор</w:t>
      </w:r>
      <w:r w:rsidR="00276B49">
        <w:rPr>
          <w:rFonts w:ascii="Times New Roman" w:hAnsi="Times New Roman" w:cs="Times New Roman"/>
          <w:sz w:val="28"/>
          <w:szCs w:val="28"/>
        </w:rPr>
        <w:t>ии Республики Беларусь согласно национального</w:t>
      </w:r>
      <w:r w:rsidRPr="000207EE">
        <w:rPr>
          <w:rFonts w:ascii="Times New Roman" w:hAnsi="Times New Roman" w:cs="Times New Roman"/>
          <w:sz w:val="28"/>
          <w:szCs w:val="28"/>
        </w:rPr>
        <w:t xml:space="preserve"> з</w:t>
      </w:r>
      <w:r w:rsidR="00276B49">
        <w:rPr>
          <w:rFonts w:ascii="Times New Roman" w:hAnsi="Times New Roman" w:cs="Times New Roman"/>
          <w:sz w:val="28"/>
          <w:szCs w:val="28"/>
        </w:rPr>
        <w:t>аконодательства</w:t>
      </w:r>
      <w:r w:rsidR="00884642" w:rsidRPr="000207EE">
        <w:rPr>
          <w:rFonts w:ascii="Times New Roman" w:hAnsi="Times New Roman" w:cs="Times New Roman"/>
          <w:sz w:val="28"/>
          <w:szCs w:val="28"/>
        </w:rPr>
        <w:t xml:space="preserve"> и чья деятельность соответствует </w:t>
      </w:r>
      <w:r w:rsidR="00800506" w:rsidRPr="000207EE">
        <w:rPr>
          <w:rFonts w:ascii="Times New Roman" w:hAnsi="Times New Roman" w:cs="Times New Roman"/>
          <w:sz w:val="28"/>
          <w:szCs w:val="28"/>
        </w:rPr>
        <w:t>критериям настоящего Положения</w:t>
      </w:r>
      <w:r w:rsidRPr="000207EE">
        <w:rPr>
          <w:rFonts w:ascii="Times New Roman" w:hAnsi="Times New Roman" w:cs="Times New Roman"/>
          <w:sz w:val="28"/>
          <w:szCs w:val="28"/>
        </w:rPr>
        <w:t>.</w:t>
      </w:r>
    </w:p>
    <w:p w14:paraId="0E5AC162" w14:textId="1470454B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>4.2. Организация-заявитель имеет право заявить на Конкурс один либо несколько продуктов и самостоятельно определять номинации, в которых участвуют ее продукты</w:t>
      </w:r>
      <w:r w:rsidR="00BE59D9">
        <w:rPr>
          <w:rFonts w:ascii="Times New Roman" w:hAnsi="Times New Roman" w:cs="Times New Roman"/>
          <w:sz w:val="28"/>
          <w:szCs w:val="28"/>
        </w:rPr>
        <w:t>.</w:t>
      </w:r>
      <w:r w:rsidRPr="000207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B98B18" w14:textId="321EFBBB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>4.3. На заявленные продукты должны быть в наличии все необходимые документы для их применения на территории Республики Беларусь, в соответствии с перечнем</w:t>
      </w:r>
      <w:r w:rsidR="00166437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BE59D9">
        <w:rPr>
          <w:rFonts w:ascii="Times New Roman" w:hAnsi="Times New Roman" w:cs="Times New Roman"/>
          <w:sz w:val="28"/>
          <w:szCs w:val="28"/>
        </w:rPr>
        <w:t>.</w:t>
      </w:r>
      <w:r w:rsidRPr="000207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19F4EE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4.4. Организация-заявитель должна в срок, установленный графиком проведения Конкурса, оформить заявку </w:t>
      </w:r>
      <w:r w:rsidR="00884642" w:rsidRPr="000207EE">
        <w:rPr>
          <w:rFonts w:ascii="Times New Roman" w:hAnsi="Times New Roman" w:cs="Times New Roman"/>
          <w:sz w:val="28"/>
          <w:szCs w:val="28"/>
        </w:rPr>
        <w:t xml:space="preserve">(в бумажном и электронном </w:t>
      </w:r>
      <w:r w:rsidR="00166437">
        <w:rPr>
          <w:rFonts w:ascii="Times New Roman" w:hAnsi="Times New Roman" w:cs="Times New Roman"/>
          <w:sz w:val="28"/>
          <w:szCs w:val="28"/>
        </w:rPr>
        <w:t>варианте</w:t>
      </w:r>
      <w:r w:rsidR="00884642" w:rsidRPr="000207EE">
        <w:rPr>
          <w:rFonts w:ascii="Times New Roman" w:hAnsi="Times New Roman" w:cs="Times New Roman"/>
          <w:sz w:val="28"/>
          <w:szCs w:val="28"/>
        </w:rPr>
        <w:t xml:space="preserve">) </w:t>
      </w:r>
      <w:r w:rsidRPr="000207EE">
        <w:rPr>
          <w:rFonts w:ascii="Times New Roman" w:hAnsi="Times New Roman" w:cs="Times New Roman"/>
          <w:sz w:val="28"/>
          <w:szCs w:val="28"/>
        </w:rPr>
        <w:t>по установленной форме</w:t>
      </w:r>
      <w:r w:rsidR="00884642" w:rsidRPr="000207EE">
        <w:rPr>
          <w:rFonts w:ascii="Times New Roman" w:hAnsi="Times New Roman" w:cs="Times New Roman"/>
          <w:sz w:val="28"/>
          <w:szCs w:val="28"/>
        </w:rPr>
        <w:t xml:space="preserve"> и оправить техническому организатору, который обеспечит ее изучение профильным э</w:t>
      </w:r>
      <w:r w:rsidR="00742F90" w:rsidRPr="000207EE">
        <w:rPr>
          <w:rFonts w:ascii="Times New Roman" w:hAnsi="Times New Roman" w:cs="Times New Roman"/>
          <w:sz w:val="28"/>
          <w:szCs w:val="28"/>
        </w:rPr>
        <w:t>кспертом</w:t>
      </w:r>
      <w:r w:rsidR="00884642" w:rsidRPr="000207EE">
        <w:rPr>
          <w:rFonts w:ascii="Times New Roman" w:hAnsi="Times New Roman" w:cs="Times New Roman"/>
          <w:sz w:val="28"/>
          <w:szCs w:val="28"/>
        </w:rPr>
        <w:t xml:space="preserve"> для вынесения заключения о соответствии </w:t>
      </w:r>
      <w:r w:rsidR="00800506" w:rsidRPr="000207EE">
        <w:rPr>
          <w:rFonts w:ascii="Times New Roman" w:hAnsi="Times New Roman" w:cs="Times New Roman"/>
          <w:sz w:val="28"/>
          <w:szCs w:val="28"/>
        </w:rPr>
        <w:t>критериям настоящего Положения.</w:t>
      </w:r>
    </w:p>
    <w:p w14:paraId="3DD626CD" w14:textId="79D03F94" w:rsidR="00C54B4C" w:rsidRDefault="007A7623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>4.5.</w:t>
      </w:r>
      <w:r w:rsidR="00BE59D9">
        <w:rPr>
          <w:rFonts w:ascii="Times New Roman" w:hAnsi="Times New Roman" w:cs="Times New Roman"/>
          <w:sz w:val="28"/>
          <w:szCs w:val="28"/>
        </w:rPr>
        <w:t xml:space="preserve"> </w:t>
      </w:r>
      <w:r w:rsidR="00884642" w:rsidRPr="000207EE">
        <w:rPr>
          <w:rFonts w:ascii="Times New Roman" w:hAnsi="Times New Roman" w:cs="Times New Roman"/>
          <w:sz w:val="28"/>
          <w:szCs w:val="28"/>
        </w:rPr>
        <w:t xml:space="preserve">При положительном решении о соответствии заявки </w:t>
      </w:r>
      <w:r w:rsidR="00800506" w:rsidRPr="000207EE">
        <w:rPr>
          <w:rFonts w:ascii="Times New Roman" w:hAnsi="Times New Roman" w:cs="Times New Roman"/>
          <w:sz w:val="28"/>
          <w:szCs w:val="28"/>
        </w:rPr>
        <w:t>критериям настоящего Положения</w:t>
      </w:r>
      <w:r w:rsidR="00884642" w:rsidRPr="000207EE">
        <w:rPr>
          <w:rFonts w:ascii="Times New Roman" w:hAnsi="Times New Roman" w:cs="Times New Roman"/>
          <w:sz w:val="28"/>
          <w:szCs w:val="28"/>
        </w:rPr>
        <w:t xml:space="preserve">, </w:t>
      </w:r>
      <w:r w:rsidR="00742F90" w:rsidRPr="000207EE"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DD182C" w:rsidRPr="000207EE">
        <w:rPr>
          <w:rFonts w:ascii="Times New Roman" w:hAnsi="Times New Roman" w:cs="Times New Roman"/>
          <w:sz w:val="28"/>
          <w:szCs w:val="28"/>
        </w:rPr>
        <w:t>регистрируется,</w:t>
      </w:r>
      <w:r w:rsidR="00D27316">
        <w:rPr>
          <w:rFonts w:ascii="Times New Roman" w:hAnsi="Times New Roman" w:cs="Times New Roman"/>
          <w:sz w:val="28"/>
          <w:szCs w:val="28"/>
        </w:rPr>
        <w:t xml:space="preserve"> </w:t>
      </w:r>
      <w:r w:rsidR="00742F90" w:rsidRPr="000207EE">
        <w:rPr>
          <w:rFonts w:ascii="Times New Roman" w:hAnsi="Times New Roman" w:cs="Times New Roman"/>
          <w:sz w:val="28"/>
          <w:szCs w:val="28"/>
        </w:rPr>
        <w:t xml:space="preserve">и </w:t>
      </w:r>
      <w:r w:rsidR="00884642" w:rsidRPr="000207EE">
        <w:rPr>
          <w:rFonts w:ascii="Times New Roman" w:hAnsi="Times New Roman" w:cs="Times New Roman"/>
          <w:sz w:val="28"/>
          <w:szCs w:val="28"/>
        </w:rPr>
        <w:t xml:space="preserve">эксперт через Технического организатора сообщает о </w:t>
      </w:r>
      <w:r w:rsidR="00166437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="00884642" w:rsidRPr="000207EE">
        <w:rPr>
          <w:rFonts w:ascii="Times New Roman" w:hAnsi="Times New Roman" w:cs="Times New Roman"/>
          <w:sz w:val="28"/>
          <w:szCs w:val="28"/>
        </w:rPr>
        <w:t>предоставлени</w:t>
      </w:r>
      <w:r w:rsidR="00166437">
        <w:rPr>
          <w:rFonts w:ascii="Times New Roman" w:hAnsi="Times New Roman" w:cs="Times New Roman"/>
          <w:sz w:val="28"/>
          <w:szCs w:val="28"/>
        </w:rPr>
        <w:t>я</w:t>
      </w:r>
      <w:r w:rsidR="00742F90" w:rsidRPr="000207EE">
        <w:rPr>
          <w:rFonts w:ascii="Times New Roman" w:hAnsi="Times New Roman" w:cs="Times New Roman"/>
          <w:sz w:val="28"/>
          <w:szCs w:val="28"/>
        </w:rPr>
        <w:t xml:space="preserve"> </w:t>
      </w:r>
      <w:r w:rsidR="00166437">
        <w:rPr>
          <w:rFonts w:ascii="Times New Roman" w:hAnsi="Times New Roman" w:cs="Times New Roman"/>
          <w:sz w:val="28"/>
          <w:szCs w:val="28"/>
        </w:rPr>
        <w:t xml:space="preserve">аналитической справки (на бумажном носителе и в электронном формате). </w:t>
      </w:r>
    </w:p>
    <w:p w14:paraId="5B9B663B" w14:textId="0B556C29" w:rsidR="00C54B4C" w:rsidRDefault="00166437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аналитической справке </w:t>
      </w:r>
      <w:r w:rsidR="00C54B4C">
        <w:rPr>
          <w:rFonts w:ascii="Times New Roman" w:hAnsi="Times New Roman" w:cs="Times New Roman"/>
          <w:sz w:val="28"/>
          <w:szCs w:val="28"/>
        </w:rPr>
        <w:t xml:space="preserve">(высылается на бумажном носителе и в </w:t>
      </w:r>
      <w:r w:rsidR="00DD182C">
        <w:rPr>
          <w:rFonts w:ascii="Times New Roman" w:hAnsi="Times New Roman" w:cs="Times New Roman"/>
          <w:sz w:val="28"/>
          <w:szCs w:val="28"/>
        </w:rPr>
        <w:t>электронном формате</w:t>
      </w:r>
      <w:r w:rsidR="00C54B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описываются особенности и преимущества заявленного продукта (материала, технологии, решения, проекта, здания и т.д.) в сфере энергоэффективности, ресурсосбережения, экологичности. </w:t>
      </w:r>
    </w:p>
    <w:p w14:paraId="73ADC484" w14:textId="41DC6537" w:rsidR="001A1A73" w:rsidRDefault="00C54B4C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электронном формате к заявке т</w:t>
      </w:r>
      <w:r w:rsidR="00166437">
        <w:rPr>
          <w:rFonts w:ascii="Times New Roman" w:hAnsi="Times New Roman" w:cs="Times New Roman"/>
          <w:sz w:val="28"/>
          <w:szCs w:val="28"/>
        </w:rPr>
        <w:t xml:space="preserve">акже прилагаются </w:t>
      </w:r>
      <w:r>
        <w:rPr>
          <w:rFonts w:ascii="Times New Roman" w:hAnsi="Times New Roman" w:cs="Times New Roman"/>
          <w:sz w:val="28"/>
          <w:szCs w:val="28"/>
        </w:rPr>
        <w:t xml:space="preserve">поясняющие </w:t>
      </w:r>
      <w:r w:rsidR="00884642" w:rsidRPr="000207EE">
        <w:rPr>
          <w:rFonts w:ascii="Times New Roman" w:hAnsi="Times New Roman" w:cs="Times New Roman"/>
          <w:sz w:val="28"/>
          <w:szCs w:val="28"/>
        </w:rPr>
        <w:t>документ</w:t>
      </w:r>
      <w:r w:rsidR="00166437">
        <w:rPr>
          <w:rFonts w:ascii="Times New Roman" w:hAnsi="Times New Roman" w:cs="Times New Roman"/>
          <w:sz w:val="28"/>
          <w:szCs w:val="28"/>
        </w:rPr>
        <w:t>ы</w:t>
      </w:r>
      <w:r w:rsidR="00742F90" w:rsidRPr="000207EE">
        <w:rPr>
          <w:rFonts w:ascii="Times New Roman" w:hAnsi="Times New Roman" w:cs="Times New Roman"/>
          <w:sz w:val="28"/>
          <w:szCs w:val="28"/>
        </w:rPr>
        <w:t xml:space="preserve"> (сертификат</w:t>
      </w:r>
      <w:r w:rsidR="00166437">
        <w:rPr>
          <w:rFonts w:ascii="Times New Roman" w:hAnsi="Times New Roman" w:cs="Times New Roman"/>
          <w:sz w:val="28"/>
          <w:szCs w:val="28"/>
        </w:rPr>
        <w:t>ы</w:t>
      </w:r>
      <w:r w:rsidR="00742F90" w:rsidRPr="000207EE">
        <w:rPr>
          <w:rFonts w:ascii="Times New Roman" w:hAnsi="Times New Roman" w:cs="Times New Roman"/>
          <w:sz w:val="28"/>
          <w:szCs w:val="28"/>
        </w:rPr>
        <w:t>, протокол</w:t>
      </w:r>
      <w:r w:rsidR="00166437">
        <w:rPr>
          <w:rFonts w:ascii="Times New Roman" w:hAnsi="Times New Roman" w:cs="Times New Roman"/>
          <w:sz w:val="28"/>
          <w:szCs w:val="28"/>
        </w:rPr>
        <w:t>ы</w:t>
      </w:r>
      <w:r w:rsidR="00742F90" w:rsidRPr="000207EE">
        <w:rPr>
          <w:rFonts w:ascii="Times New Roman" w:hAnsi="Times New Roman" w:cs="Times New Roman"/>
          <w:sz w:val="28"/>
          <w:szCs w:val="28"/>
        </w:rPr>
        <w:t>, заключени</w:t>
      </w:r>
      <w:r w:rsidR="00166437">
        <w:rPr>
          <w:rFonts w:ascii="Times New Roman" w:hAnsi="Times New Roman" w:cs="Times New Roman"/>
          <w:sz w:val="28"/>
          <w:szCs w:val="28"/>
        </w:rPr>
        <w:t xml:space="preserve">я и т.д.), которые </w:t>
      </w:r>
      <w:r w:rsidR="00742F90" w:rsidRPr="000207EE">
        <w:rPr>
          <w:rFonts w:ascii="Times New Roman" w:hAnsi="Times New Roman" w:cs="Times New Roman"/>
          <w:sz w:val="28"/>
          <w:szCs w:val="28"/>
        </w:rPr>
        <w:t xml:space="preserve">могут наиболее полно </w:t>
      </w:r>
      <w:r w:rsidR="00166437">
        <w:rPr>
          <w:rFonts w:ascii="Times New Roman" w:hAnsi="Times New Roman" w:cs="Times New Roman"/>
          <w:sz w:val="28"/>
          <w:szCs w:val="28"/>
        </w:rPr>
        <w:t>проиллюстрировать заявленные 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поданного на конкурс продукта</w:t>
      </w:r>
      <w:r w:rsidR="001A1A73" w:rsidRPr="000207EE">
        <w:rPr>
          <w:rFonts w:ascii="Times New Roman" w:hAnsi="Times New Roman" w:cs="Times New Roman"/>
          <w:sz w:val="28"/>
          <w:szCs w:val="28"/>
        </w:rPr>
        <w:t>.</w:t>
      </w:r>
    </w:p>
    <w:p w14:paraId="6C58E90C" w14:textId="77777777" w:rsidR="007D4C41" w:rsidRPr="000207EE" w:rsidRDefault="00C54B4C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Заявка, аналитическая справка и подтверждающие документы, входящие в </w:t>
      </w:r>
      <w:r w:rsidRPr="00C54B4C">
        <w:rPr>
          <w:rFonts w:ascii="Times New Roman" w:hAnsi="Times New Roman" w:cs="Times New Roman"/>
          <w:sz w:val="28"/>
          <w:szCs w:val="28"/>
        </w:rPr>
        <w:t xml:space="preserve">конкурсный </w:t>
      </w:r>
      <w:r w:rsidRPr="003A130D">
        <w:rPr>
          <w:rFonts w:ascii="Times New Roman" w:hAnsi="Times New Roman" w:cs="Times New Roman"/>
          <w:sz w:val="28"/>
          <w:szCs w:val="28"/>
        </w:rPr>
        <w:t>пакет, технический организатор направляет для оценки</w:t>
      </w:r>
      <w:r w:rsidR="001A1A73" w:rsidRPr="003A130D">
        <w:rPr>
          <w:rFonts w:ascii="Times New Roman" w:hAnsi="Times New Roman" w:cs="Times New Roman"/>
          <w:sz w:val="28"/>
          <w:szCs w:val="28"/>
        </w:rPr>
        <w:t xml:space="preserve"> Экспертн</w:t>
      </w:r>
      <w:r w:rsidRPr="003A130D">
        <w:rPr>
          <w:rFonts w:ascii="Times New Roman" w:hAnsi="Times New Roman" w:cs="Times New Roman"/>
          <w:sz w:val="28"/>
          <w:szCs w:val="28"/>
        </w:rPr>
        <w:t>ому</w:t>
      </w:r>
      <w:r w:rsidR="001A1A73" w:rsidRPr="003A130D">
        <w:rPr>
          <w:rFonts w:ascii="Times New Roman" w:hAnsi="Times New Roman" w:cs="Times New Roman"/>
          <w:sz w:val="28"/>
          <w:szCs w:val="28"/>
        </w:rPr>
        <w:t xml:space="preserve"> совет</w:t>
      </w:r>
      <w:r w:rsidRPr="003A130D">
        <w:rPr>
          <w:rFonts w:ascii="Times New Roman" w:hAnsi="Times New Roman" w:cs="Times New Roman"/>
          <w:sz w:val="28"/>
          <w:szCs w:val="28"/>
        </w:rPr>
        <w:t>у</w:t>
      </w:r>
      <w:r w:rsidR="00B24943" w:rsidRPr="003A130D">
        <w:rPr>
          <w:rFonts w:ascii="Times New Roman" w:hAnsi="Times New Roman" w:cs="Times New Roman"/>
          <w:sz w:val="28"/>
          <w:szCs w:val="28"/>
        </w:rPr>
        <w:t>.</w:t>
      </w:r>
    </w:p>
    <w:p w14:paraId="29F15D2F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4.6. После </w:t>
      </w:r>
      <w:r w:rsidR="00742F90" w:rsidRPr="000207EE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3A130D">
        <w:rPr>
          <w:rFonts w:ascii="Times New Roman" w:hAnsi="Times New Roman" w:cs="Times New Roman"/>
          <w:sz w:val="28"/>
          <w:szCs w:val="28"/>
        </w:rPr>
        <w:t>заявки З</w:t>
      </w:r>
      <w:r w:rsidRPr="000207EE">
        <w:rPr>
          <w:rFonts w:ascii="Times New Roman" w:hAnsi="Times New Roman" w:cs="Times New Roman"/>
          <w:sz w:val="28"/>
          <w:szCs w:val="28"/>
        </w:rPr>
        <w:t>аявитель заключает договор с Техническим организатором Конкурса и после оплаты организационного взноса, установленного Оргкомитетом</w:t>
      </w:r>
      <w:r w:rsidR="001A1A73" w:rsidRPr="000207EE">
        <w:rPr>
          <w:rFonts w:ascii="Times New Roman" w:hAnsi="Times New Roman" w:cs="Times New Roman"/>
          <w:sz w:val="28"/>
          <w:szCs w:val="28"/>
        </w:rPr>
        <w:t>,</w:t>
      </w:r>
      <w:r w:rsidR="003A130D">
        <w:rPr>
          <w:rFonts w:ascii="Times New Roman" w:hAnsi="Times New Roman" w:cs="Times New Roman"/>
          <w:sz w:val="28"/>
          <w:szCs w:val="28"/>
        </w:rPr>
        <w:t xml:space="preserve"> </w:t>
      </w:r>
      <w:r w:rsidRPr="000207EE">
        <w:rPr>
          <w:rFonts w:ascii="Times New Roman" w:hAnsi="Times New Roman" w:cs="Times New Roman"/>
          <w:sz w:val="28"/>
          <w:szCs w:val="28"/>
        </w:rPr>
        <w:t xml:space="preserve">получает статус полноправного участника Конкурса. </w:t>
      </w:r>
    </w:p>
    <w:p w14:paraId="2B90963D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>4.7. Участник Конкурса</w:t>
      </w:r>
      <w:r w:rsidR="002E07B1">
        <w:rPr>
          <w:rFonts w:ascii="Times New Roman" w:hAnsi="Times New Roman" w:cs="Times New Roman"/>
          <w:sz w:val="28"/>
          <w:szCs w:val="28"/>
        </w:rPr>
        <w:t xml:space="preserve"> самостоятельно </w:t>
      </w:r>
      <w:r w:rsidRPr="000207EE">
        <w:rPr>
          <w:rFonts w:ascii="Times New Roman" w:hAnsi="Times New Roman" w:cs="Times New Roman"/>
          <w:sz w:val="28"/>
          <w:szCs w:val="28"/>
        </w:rPr>
        <w:t xml:space="preserve">формирует и </w:t>
      </w:r>
      <w:r w:rsidR="002E07B1">
        <w:rPr>
          <w:rFonts w:ascii="Times New Roman" w:hAnsi="Times New Roman" w:cs="Times New Roman"/>
          <w:sz w:val="28"/>
          <w:szCs w:val="28"/>
        </w:rPr>
        <w:t>отправляет</w:t>
      </w:r>
      <w:r w:rsidRPr="000207EE">
        <w:rPr>
          <w:rFonts w:ascii="Times New Roman" w:hAnsi="Times New Roman" w:cs="Times New Roman"/>
          <w:sz w:val="28"/>
          <w:szCs w:val="28"/>
        </w:rPr>
        <w:t xml:space="preserve"> в Оргкомитет конкурсный пакет, включающий оригинал заявки,</w:t>
      </w:r>
      <w:r w:rsidR="002E07B1">
        <w:rPr>
          <w:rFonts w:ascii="Times New Roman" w:hAnsi="Times New Roman" w:cs="Times New Roman"/>
          <w:sz w:val="28"/>
          <w:szCs w:val="28"/>
        </w:rPr>
        <w:t xml:space="preserve"> аналитическую справку,</w:t>
      </w:r>
      <w:r w:rsidRPr="000207EE">
        <w:rPr>
          <w:rFonts w:ascii="Times New Roman" w:hAnsi="Times New Roman" w:cs="Times New Roman"/>
          <w:sz w:val="28"/>
          <w:szCs w:val="28"/>
        </w:rPr>
        <w:t xml:space="preserve"> а также иные документы</w:t>
      </w:r>
      <w:r w:rsidR="00EC7695" w:rsidRPr="000207EE">
        <w:rPr>
          <w:rFonts w:ascii="Times New Roman" w:hAnsi="Times New Roman" w:cs="Times New Roman"/>
          <w:sz w:val="28"/>
          <w:szCs w:val="28"/>
        </w:rPr>
        <w:t xml:space="preserve">, </w:t>
      </w:r>
      <w:r w:rsidR="002E07B1">
        <w:rPr>
          <w:rFonts w:ascii="Times New Roman" w:hAnsi="Times New Roman" w:cs="Times New Roman"/>
          <w:sz w:val="28"/>
          <w:szCs w:val="28"/>
        </w:rPr>
        <w:t xml:space="preserve">подтверждающие характеристику продукта, для рассмотрения </w:t>
      </w:r>
      <w:r w:rsidR="00EC7695" w:rsidRPr="000207EE">
        <w:rPr>
          <w:rFonts w:ascii="Times New Roman" w:hAnsi="Times New Roman" w:cs="Times New Roman"/>
          <w:sz w:val="28"/>
          <w:szCs w:val="28"/>
        </w:rPr>
        <w:t>экспертами</w:t>
      </w:r>
      <w:r w:rsidRPr="000207EE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1, но не позднее последнего дня приема заявок, согласно установленно</w:t>
      </w:r>
      <w:r w:rsidR="00AB3A3C" w:rsidRPr="000207EE">
        <w:rPr>
          <w:rFonts w:ascii="Times New Roman" w:hAnsi="Times New Roman" w:cs="Times New Roman"/>
          <w:sz w:val="28"/>
          <w:szCs w:val="28"/>
        </w:rPr>
        <w:t>му</w:t>
      </w:r>
      <w:r w:rsidRPr="000207EE">
        <w:rPr>
          <w:rFonts w:ascii="Times New Roman" w:hAnsi="Times New Roman" w:cs="Times New Roman"/>
          <w:sz w:val="28"/>
          <w:szCs w:val="28"/>
        </w:rPr>
        <w:t xml:space="preserve"> календарно</w:t>
      </w:r>
      <w:r w:rsidR="00AB3A3C" w:rsidRPr="000207EE">
        <w:rPr>
          <w:rFonts w:ascii="Times New Roman" w:hAnsi="Times New Roman" w:cs="Times New Roman"/>
          <w:sz w:val="28"/>
          <w:szCs w:val="28"/>
        </w:rPr>
        <w:t>му</w:t>
      </w:r>
      <w:r w:rsidRPr="000207EE">
        <w:rPr>
          <w:rFonts w:ascii="Times New Roman" w:hAnsi="Times New Roman" w:cs="Times New Roman"/>
          <w:sz w:val="28"/>
          <w:szCs w:val="28"/>
        </w:rPr>
        <w:t xml:space="preserve"> план</w:t>
      </w:r>
      <w:r w:rsidR="00AB3A3C" w:rsidRPr="000207EE">
        <w:rPr>
          <w:rFonts w:ascii="Times New Roman" w:hAnsi="Times New Roman" w:cs="Times New Roman"/>
          <w:sz w:val="28"/>
          <w:szCs w:val="28"/>
        </w:rPr>
        <w:t>у</w:t>
      </w:r>
      <w:r w:rsidRPr="000207EE">
        <w:rPr>
          <w:rFonts w:ascii="Times New Roman" w:hAnsi="Times New Roman" w:cs="Times New Roman"/>
          <w:sz w:val="28"/>
          <w:szCs w:val="28"/>
        </w:rPr>
        <w:t xml:space="preserve"> Конкурса. </w:t>
      </w:r>
    </w:p>
    <w:p w14:paraId="64E0648B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lastRenderedPageBreak/>
        <w:t xml:space="preserve">4.8. Участники Конкурса имеют право: </w:t>
      </w:r>
    </w:p>
    <w:p w14:paraId="0F7E2627" w14:textId="68B74665" w:rsidR="007D4C41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получать информацию о порядке проведения Конкурса и условиях участия в нем; </w:t>
      </w:r>
    </w:p>
    <w:p w14:paraId="758A7118" w14:textId="5DF85E89" w:rsidR="007D4C41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обращаться в Оргкомитет за разъяснением требований настоящего Положения; </w:t>
      </w:r>
    </w:p>
    <w:p w14:paraId="5B219822" w14:textId="3F23B976" w:rsidR="007D4C41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отзывать заявку </w:t>
      </w:r>
      <w:r w:rsidR="003B5B12" w:rsidRPr="000207EE">
        <w:rPr>
          <w:rFonts w:ascii="Times New Roman" w:hAnsi="Times New Roman" w:cs="Times New Roman"/>
          <w:sz w:val="28"/>
          <w:szCs w:val="28"/>
        </w:rPr>
        <w:t>пут</w:t>
      </w:r>
      <w:r w:rsidR="003B5B12">
        <w:rPr>
          <w:rFonts w:ascii="Times New Roman" w:hAnsi="Times New Roman" w:cs="Times New Roman"/>
          <w:sz w:val="28"/>
          <w:szCs w:val="28"/>
        </w:rPr>
        <w:t>е</w:t>
      </w:r>
      <w:r w:rsidR="003B5B12" w:rsidRPr="000207EE">
        <w:rPr>
          <w:rFonts w:ascii="Times New Roman" w:hAnsi="Times New Roman" w:cs="Times New Roman"/>
          <w:sz w:val="28"/>
          <w:szCs w:val="28"/>
        </w:rPr>
        <w:t xml:space="preserve">м 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подачи в Оргкомитет официального уведомления не менее чем за две недели до окончания срока приема заявок; </w:t>
      </w:r>
    </w:p>
    <w:p w14:paraId="32D63847" w14:textId="3A2C653F" w:rsidR="007D4C41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D4C41" w:rsidRPr="000207EE">
        <w:rPr>
          <w:rFonts w:ascii="Times New Roman" w:hAnsi="Times New Roman" w:cs="Times New Roman"/>
          <w:sz w:val="28"/>
          <w:szCs w:val="28"/>
        </w:rPr>
        <w:t>прин</w:t>
      </w:r>
      <w:r w:rsidR="00114BE0">
        <w:rPr>
          <w:rFonts w:ascii="Times New Roman" w:hAnsi="Times New Roman" w:cs="Times New Roman"/>
          <w:sz w:val="28"/>
          <w:szCs w:val="28"/>
        </w:rPr>
        <w:t>има</w:t>
      </w:r>
      <w:r w:rsidR="007D4C41" w:rsidRPr="000207EE">
        <w:rPr>
          <w:rFonts w:ascii="Times New Roman" w:hAnsi="Times New Roman" w:cs="Times New Roman"/>
          <w:sz w:val="28"/>
          <w:szCs w:val="28"/>
        </w:rPr>
        <w:t>ть участие в Церемонии награждения победителей, а также воспользоваться услугами, предоставляемыми Оргкомитетом, для продвижения своего продукт</w:t>
      </w:r>
      <w:r w:rsidR="00114BE0">
        <w:rPr>
          <w:rFonts w:ascii="Times New Roman" w:hAnsi="Times New Roman" w:cs="Times New Roman"/>
          <w:sz w:val="28"/>
          <w:szCs w:val="28"/>
        </w:rPr>
        <w:t>а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 при получении звания </w:t>
      </w:r>
      <w:r w:rsidR="00114BE0">
        <w:rPr>
          <w:rFonts w:ascii="Times New Roman" w:hAnsi="Times New Roman" w:cs="Times New Roman"/>
          <w:sz w:val="28"/>
          <w:szCs w:val="28"/>
        </w:rPr>
        <w:t>Победитель конкурса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F39D328" w14:textId="2ADA25E8" w:rsidR="007D4C41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получить разъяснения со стороны Экспертного совета об основаниях принятого решения. </w:t>
      </w:r>
    </w:p>
    <w:p w14:paraId="48669DCA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4.9. Участники Конкурса обязаны: </w:t>
      </w:r>
    </w:p>
    <w:p w14:paraId="23C03CAE" w14:textId="60C1F172" w:rsidR="007D4C41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детально ознакомиться с Положением о Конкурсе, изучить требования, предъявляемые к заявителям Конкурса и представляемой документации; </w:t>
      </w:r>
    </w:p>
    <w:p w14:paraId="20E4A113" w14:textId="79AB6B0A" w:rsidR="007D4C41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соблюдать сроки подачи заявок и пакетов документов, оплаты организационных взносов; </w:t>
      </w:r>
    </w:p>
    <w:p w14:paraId="7E0422C6" w14:textId="547F8DA4" w:rsidR="007D4C41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соблюдать правила и процедуры, предусмотренные настоящим Положением. </w:t>
      </w:r>
    </w:p>
    <w:p w14:paraId="7FB71411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4.10. Участники несут ответственность за: </w:t>
      </w:r>
    </w:p>
    <w:p w14:paraId="2D89C00C" w14:textId="762B6E66" w:rsidR="007D4C41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D4C41" w:rsidRPr="000207EE">
        <w:rPr>
          <w:rFonts w:ascii="Times New Roman" w:hAnsi="Times New Roman" w:cs="Times New Roman"/>
          <w:sz w:val="28"/>
          <w:szCs w:val="28"/>
        </w:rPr>
        <w:t>достоверность</w:t>
      </w:r>
      <w:r w:rsidR="00114BE0">
        <w:rPr>
          <w:rFonts w:ascii="Times New Roman" w:hAnsi="Times New Roman" w:cs="Times New Roman"/>
          <w:sz w:val="28"/>
          <w:szCs w:val="28"/>
        </w:rPr>
        <w:t xml:space="preserve"> и полноту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 информации, содержащейся в представленных на Конкурс документах; </w:t>
      </w:r>
    </w:p>
    <w:p w14:paraId="1899472E" w14:textId="05683841" w:rsidR="007D4C41" w:rsidRPr="000207EE" w:rsidRDefault="00046A3F" w:rsidP="006902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соблюдение условий, правил и процедур, установленных настоящим Положением. </w:t>
      </w:r>
    </w:p>
    <w:p w14:paraId="4B4C79BD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В случае нарушения указанных требований Оргкомитет может лишить участника права на участие в Конкурсе. В этом случае Оргкомитет направляет участнику соответствующее официальное уведомление. </w:t>
      </w:r>
    </w:p>
    <w:p w14:paraId="4FE7332E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2A2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0207EE">
        <w:rPr>
          <w:rFonts w:ascii="Times New Roman" w:hAnsi="Times New Roman" w:cs="Times New Roman"/>
          <w:sz w:val="28"/>
          <w:szCs w:val="28"/>
        </w:rPr>
        <w:t xml:space="preserve"> </w:t>
      </w:r>
      <w:r w:rsidRPr="000207EE">
        <w:rPr>
          <w:rFonts w:ascii="Times New Roman" w:hAnsi="Times New Roman" w:cs="Times New Roman"/>
          <w:b/>
          <w:bCs/>
          <w:sz w:val="28"/>
          <w:szCs w:val="28"/>
        </w:rPr>
        <w:t xml:space="preserve">Номинации и категории Конкурса </w:t>
      </w:r>
    </w:p>
    <w:p w14:paraId="73A35EA6" w14:textId="003C0EBC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>5.1. Перечень номинаций</w:t>
      </w:r>
      <w:r w:rsidR="00085C7D">
        <w:rPr>
          <w:rFonts w:ascii="Times New Roman" w:hAnsi="Times New Roman" w:cs="Times New Roman"/>
          <w:sz w:val="28"/>
          <w:szCs w:val="28"/>
        </w:rPr>
        <w:t>,</w:t>
      </w:r>
      <w:r w:rsidR="009C5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E5F">
        <w:rPr>
          <w:rFonts w:ascii="Times New Roman" w:hAnsi="Times New Roman" w:cs="Times New Roman"/>
          <w:sz w:val="28"/>
          <w:szCs w:val="28"/>
        </w:rPr>
        <w:t>подноминаций</w:t>
      </w:r>
      <w:proofErr w:type="spellEnd"/>
      <w:r w:rsidRPr="000207EE">
        <w:rPr>
          <w:rFonts w:ascii="Times New Roman" w:hAnsi="Times New Roman" w:cs="Times New Roman"/>
          <w:sz w:val="28"/>
          <w:szCs w:val="28"/>
        </w:rPr>
        <w:t xml:space="preserve"> </w:t>
      </w:r>
      <w:r w:rsidR="00085C7D">
        <w:rPr>
          <w:rFonts w:ascii="Times New Roman" w:hAnsi="Times New Roman" w:cs="Times New Roman"/>
          <w:sz w:val="28"/>
          <w:szCs w:val="28"/>
        </w:rPr>
        <w:t xml:space="preserve">и категорий </w:t>
      </w:r>
      <w:r w:rsidRPr="000207EE">
        <w:rPr>
          <w:rFonts w:ascii="Times New Roman" w:hAnsi="Times New Roman" w:cs="Times New Roman"/>
          <w:sz w:val="28"/>
          <w:szCs w:val="28"/>
        </w:rPr>
        <w:t>определяется Оргкомитетом</w:t>
      </w:r>
      <w:r w:rsidR="00085C7D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0207EE">
        <w:rPr>
          <w:rFonts w:ascii="Times New Roman" w:hAnsi="Times New Roman" w:cs="Times New Roman"/>
          <w:sz w:val="28"/>
          <w:szCs w:val="28"/>
        </w:rPr>
        <w:t xml:space="preserve">. По инициативе членов Оргкомитета и Экспертного совета могут вводиться </w:t>
      </w:r>
      <w:r w:rsidR="00EC7695" w:rsidRPr="000207EE">
        <w:rPr>
          <w:rFonts w:ascii="Times New Roman" w:hAnsi="Times New Roman" w:cs="Times New Roman"/>
          <w:sz w:val="28"/>
          <w:szCs w:val="28"/>
        </w:rPr>
        <w:t xml:space="preserve">новые </w:t>
      </w:r>
      <w:r w:rsidRPr="000207EE">
        <w:rPr>
          <w:rFonts w:ascii="Times New Roman" w:hAnsi="Times New Roman" w:cs="Times New Roman"/>
          <w:sz w:val="28"/>
          <w:szCs w:val="28"/>
        </w:rPr>
        <w:t>номинации</w:t>
      </w:r>
      <w:r w:rsidR="00EC7695" w:rsidRPr="000207EE">
        <w:rPr>
          <w:rFonts w:ascii="Times New Roman" w:hAnsi="Times New Roman" w:cs="Times New Roman"/>
          <w:sz w:val="28"/>
          <w:szCs w:val="28"/>
        </w:rPr>
        <w:t xml:space="preserve"> либо исключаться неактуальные</w:t>
      </w:r>
      <w:r w:rsidRPr="000207E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72F892" w14:textId="3D04F376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5.2. Перечень категорий </w:t>
      </w:r>
      <w:r w:rsidR="00085C7D">
        <w:rPr>
          <w:rFonts w:ascii="Times New Roman" w:hAnsi="Times New Roman" w:cs="Times New Roman"/>
          <w:sz w:val="28"/>
          <w:szCs w:val="28"/>
        </w:rPr>
        <w:t xml:space="preserve">является открытым и </w:t>
      </w:r>
      <w:r w:rsidRPr="000207EE">
        <w:rPr>
          <w:rFonts w:ascii="Times New Roman" w:hAnsi="Times New Roman" w:cs="Times New Roman"/>
          <w:sz w:val="28"/>
          <w:szCs w:val="28"/>
        </w:rPr>
        <w:t xml:space="preserve">может быть расширен по инициативе </w:t>
      </w:r>
      <w:r w:rsidR="00085C7D">
        <w:rPr>
          <w:rFonts w:ascii="Times New Roman" w:hAnsi="Times New Roman" w:cs="Times New Roman"/>
          <w:sz w:val="28"/>
          <w:szCs w:val="28"/>
        </w:rPr>
        <w:t>членов Оргкомитета, Экспертного совета либо предприятий-</w:t>
      </w:r>
      <w:r w:rsidRPr="000207EE">
        <w:rPr>
          <w:rFonts w:ascii="Times New Roman" w:hAnsi="Times New Roman" w:cs="Times New Roman"/>
          <w:sz w:val="28"/>
          <w:szCs w:val="28"/>
        </w:rPr>
        <w:t xml:space="preserve">участников. Введение новой категории по инициативе участника согласовывается и утверждается Оргкомитетом. </w:t>
      </w:r>
    </w:p>
    <w:p w14:paraId="10EEC5F7" w14:textId="5EED29C9" w:rsidR="00D27316" w:rsidRDefault="007D4C41" w:rsidP="00085C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>5.3. Участники самостоятельно определяют номинации и категории Конкурса, в которых планируют участвовать. Оргкомитет оставляет за собой право при необходимости рекомендовать заявителю скорректировать номинации (категории) в случае обнаружения несоответствия с заявляемым продуктом</w:t>
      </w:r>
      <w:r w:rsidR="00085C7D">
        <w:rPr>
          <w:rFonts w:ascii="Times New Roman" w:hAnsi="Times New Roman" w:cs="Times New Roman"/>
          <w:sz w:val="28"/>
          <w:szCs w:val="28"/>
        </w:rPr>
        <w:t xml:space="preserve"> (проектом, зданием и т.п.)</w:t>
      </w:r>
      <w:r w:rsidRPr="000207EE">
        <w:rPr>
          <w:rFonts w:ascii="Times New Roman" w:hAnsi="Times New Roman" w:cs="Times New Roman"/>
          <w:sz w:val="28"/>
          <w:szCs w:val="28"/>
        </w:rPr>
        <w:t>.</w:t>
      </w:r>
    </w:p>
    <w:p w14:paraId="0417DE0C" w14:textId="4D5F6DDE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6. </w:t>
      </w:r>
      <w:r w:rsidRPr="000207EE">
        <w:rPr>
          <w:rFonts w:ascii="Times New Roman" w:hAnsi="Times New Roman" w:cs="Times New Roman"/>
          <w:b/>
          <w:bCs/>
          <w:sz w:val="28"/>
          <w:szCs w:val="28"/>
        </w:rPr>
        <w:t xml:space="preserve">Принципы выбора </w:t>
      </w:r>
      <w:r w:rsidR="00754093">
        <w:rPr>
          <w:rFonts w:ascii="Times New Roman" w:hAnsi="Times New Roman" w:cs="Times New Roman"/>
          <w:b/>
          <w:bCs/>
          <w:sz w:val="28"/>
          <w:szCs w:val="28"/>
        </w:rPr>
        <w:t>победителей К</w:t>
      </w:r>
      <w:r w:rsidR="00E91D4C" w:rsidRPr="000207EE">
        <w:rPr>
          <w:rFonts w:ascii="Times New Roman" w:hAnsi="Times New Roman" w:cs="Times New Roman"/>
          <w:b/>
          <w:bCs/>
          <w:sz w:val="28"/>
          <w:szCs w:val="28"/>
        </w:rPr>
        <w:t>онкурса</w:t>
      </w:r>
    </w:p>
    <w:p w14:paraId="22AE3100" w14:textId="2A3F6F56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lastRenderedPageBreak/>
        <w:t>6.1. Проведение Конкурса призвано выявить продукты</w:t>
      </w:r>
      <w:r w:rsidR="00085C7D">
        <w:rPr>
          <w:rFonts w:ascii="Times New Roman" w:hAnsi="Times New Roman" w:cs="Times New Roman"/>
          <w:sz w:val="28"/>
          <w:szCs w:val="28"/>
        </w:rPr>
        <w:t xml:space="preserve">, проекты, здания и др. </w:t>
      </w:r>
      <w:r w:rsidRPr="000207EE">
        <w:rPr>
          <w:rFonts w:ascii="Times New Roman" w:hAnsi="Times New Roman" w:cs="Times New Roman"/>
          <w:sz w:val="28"/>
          <w:szCs w:val="28"/>
        </w:rPr>
        <w:t xml:space="preserve">из числа представленных на Конкурс, которые обладают следующей совокупностью признаков: </w:t>
      </w:r>
    </w:p>
    <w:p w14:paraId="0F9AA126" w14:textId="3DC97E6B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6.1.1. </w:t>
      </w:r>
      <w:r w:rsidR="00CA3095">
        <w:rPr>
          <w:rFonts w:ascii="Times New Roman" w:hAnsi="Times New Roman" w:cs="Times New Roman"/>
          <w:sz w:val="28"/>
          <w:szCs w:val="28"/>
        </w:rPr>
        <w:t>т</w:t>
      </w:r>
      <w:r w:rsidR="00CA3095" w:rsidRPr="000207EE">
        <w:rPr>
          <w:rFonts w:ascii="Times New Roman" w:hAnsi="Times New Roman" w:cs="Times New Roman"/>
          <w:sz w:val="28"/>
          <w:szCs w:val="28"/>
        </w:rPr>
        <w:t>ехнически</w:t>
      </w:r>
      <w:r w:rsidR="00CA3095">
        <w:rPr>
          <w:rFonts w:ascii="Times New Roman" w:hAnsi="Times New Roman" w:cs="Times New Roman"/>
          <w:sz w:val="28"/>
          <w:szCs w:val="28"/>
        </w:rPr>
        <w:t>ми</w:t>
      </w:r>
      <w:r w:rsidR="00CA3095" w:rsidRPr="000207EE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CA3095">
        <w:rPr>
          <w:rFonts w:ascii="Times New Roman" w:hAnsi="Times New Roman" w:cs="Times New Roman"/>
          <w:sz w:val="28"/>
          <w:szCs w:val="28"/>
        </w:rPr>
        <w:t>ями</w:t>
      </w:r>
      <w:r w:rsidR="00CA3095" w:rsidRPr="000207EE">
        <w:rPr>
          <w:rFonts w:ascii="Times New Roman" w:hAnsi="Times New Roman" w:cs="Times New Roman"/>
          <w:sz w:val="28"/>
          <w:szCs w:val="28"/>
        </w:rPr>
        <w:t xml:space="preserve"> </w:t>
      </w:r>
      <w:r w:rsidRPr="000207EE">
        <w:rPr>
          <w:rFonts w:ascii="Times New Roman" w:hAnsi="Times New Roman" w:cs="Times New Roman"/>
          <w:sz w:val="28"/>
          <w:szCs w:val="28"/>
        </w:rPr>
        <w:t xml:space="preserve">продукта, </w:t>
      </w:r>
      <w:r w:rsidR="00085C7D">
        <w:rPr>
          <w:rFonts w:ascii="Times New Roman" w:hAnsi="Times New Roman" w:cs="Times New Roman"/>
          <w:sz w:val="28"/>
          <w:szCs w:val="28"/>
        </w:rPr>
        <w:t>проекта, здания и др.</w:t>
      </w:r>
      <w:r w:rsidR="008674B7">
        <w:rPr>
          <w:rFonts w:ascii="Times New Roman" w:hAnsi="Times New Roman" w:cs="Times New Roman"/>
          <w:sz w:val="28"/>
          <w:szCs w:val="28"/>
        </w:rPr>
        <w:t>,</w:t>
      </w:r>
      <w:r w:rsidR="00085C7D">
        <w:rPr>
          <w:rFonts w:ascii="Times New Roman" w:hAnsi="Times New Roman" w:cs="Times New Roman"/>
          <w:sz w:val="28"/>
          <w:szCs w:val="28"/>
        </w:rPr>
        <w:t xml:space="preserve"> </w:t>
      </w:r>
      <w:r w:rsidRPr="000207EE">
        <w:rPr>
          <w:rFonts w:ascii="Times New Roman" w:hAnsi="Times New Roman" w:cs="Times New Roman"/>
          <w:sz w:val="28"/>
          <w:szCs w:val="28"/>
        </w:rPr>
        <w:t>характе</w:t>
      </w:r>
      <w:r w:rsidR="008674B7">
        <w:rPr>
          <w:rFonts w:ascii="Times New Roman" w:hAnsi="Times New Roman" w:cs="Times New Roman"/>
          <w:sz w:val="28"/>
          <w:szCs w:val="28"/>
        </w:rPr>
        <w:t>ризующими его энергоэффективные характеристики и полученный эффект</w:t>
      </w:r>
      <w:r w:rsidRPr="000207E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A24E19B" w14:textId="654DDCE6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6.1.2. </w:t>
      </w:r>
      <w:r w:rsidR="00CA3095" w:rsidRPr="000207EE">
        <w:rPr>
          <w:rFonts w:ascii="Times New Roman" w:hAnsi="Times New Roman" w:cs="Times New Roman"/>
          <w:sz w:val="28"/>
          <w:szCs w:val="28"/>
        </w:rPr>
        <w:t>положительны</w:t>
      </w:r>
      <w:r w:rsidR="00CA3095">
        <w:rPr>
          <w:rFonts w:ascii="Times New Roman" w:hAnsi="Times New Roman" w:cs="Times New Roman"/>
          <w:sz w:val="28"/>
          <w:szCs w:val="28"/>
        </w:rPr>
        <w:t>м</w:t>
      </w:r>
      <w:r w:rsidR="00CA3095" w:rsidRPr="000207EE">
        <w:rPr>
          <w:rFonts w:ascii="Times New Roman" w:hAnsi="Times New Roman" w:cs="Times New Roman"/>
          <w:sz w:val="28"/>
          <w:szCs w:val="28"/>
        </w:rPr>
        <w:t xml:space="preserve"> </w:t>
      </w:r>
      <w:r w:rsidR="008674B7">
        <w:rPr>
          <w:rFonts w:ascii="Times New Roman" w:hAnsi="Times New Roman" w:cs="Times New Roman"/>
          <w:sz w:val="28"/>
          <w:szCs w:val="28"/>
        </w:rPr>
        <w:t xml:space="preserve">результатом применения заявленного продукта, реализации проекта, строительства и эксплуатации здания </w:t>
      </w:r>
      <w:r w:rsidRPr="000207EE">
        <w:rPr>
          <w:rFonts w:ascii="Times New Roman" w:hAnsi="Times New Roman" w:cs="Times New Roman"/>
          <w:sz w:val="28"/>
          <w:szCs w:val="28"/>
        </w:rPr>
        <w:t xml:space="preserve">на территории Республики Беларусь, </w:t>
      </w:r>
      <w:r w:rsidR="008674B7" w:rsidRPr="000207EE">
        <w:rPr>
          <w:rFonts w:ascii="Times New Roman" w:hAnsi="Times New Roman" w:cs="Times New Roman"/>
          <w:sz w:val="28"/>
          <w:szCs w:val="28"/>
        </w:rPr>
        <w:t>документально</w:t>
      </w:r>
      <w:r w:rsidR="008674B7">
        <w:rPr>
          <w:rFonts w:ascii="Times New Roman" w:hAnsi="Times New Roman" w:cs="Times New Roman"/>
          <w:sz w:val="28"/>
          <w:szCs w:val="28"/>
        </w:rPr>
        <w:t xml:space="preserve"> </w:t>
      </w:r>
      <w:r w:rsidR="00CA3095" w:rsidRPr="000207EE">
        <w:rPr>
          <w:rFonts w:ascii="Times New Roman" w:hAnsi="Times New Roman" w:cs="Times New Roman"/>
          <w:sz w:val="28"/>
          <w:szCs w:val="28"/>
        </w:rPr>
        <w:t>подтвержденны</w:t>
      </w:r>
      <w:r w:rsidR="00CA3095">
        <w:rPr>
          <w:rFonts w:ascii="Times New Roman" w:hAnsi="Times New Roman" w:cs="Times New Roman"/>
          <w:sz w:val="28"/>
          <w:szCs w:val="28"/>
        </w:rPr>
        <w:t>м</w:t>
      </w:r>
      <w:r w:rsidR="00CA3095" w:rsidRPr="000207EE">
        <w:rPr>
          <w:rFonts w:ascii="Times New Roman" w:hAnsi="Times New Roman" w:cs="Times New Roman"/>
          <w:sz w:val="28"/>
          <w:szCs w:val="28"/>
        </w:rPr>
        <w:t xml:space="preserve"> </w:t>
      </w:r>
      <w:r w:rsidR="00394E38" w:rsidRPr="000207EE">
        <w:rPr>
          <w:rFonts w:ascii="Times New Roman" w:hAnsi="Times New Roman" w:cs="Times New Roman"/>
          <w:sz w:val="28"/>
          <w:szCs w:val="28"/>
        </w:rPr>
        <w:t>экономически</w:t>
      </w:r>
      <w:r w:rsidR="00394E38">
        <w:rPr>
          <w:rFonts w:ascii="Times New Roman" w:hAnsi="Times New Roman" w:cs="Times New Roman"/>
          <w:sz w:val="28"/>
          <w:szCs w:val="28"/>
        </w:rPr>
        <w:t>м</w:t>
      </w:r>
      <w:r w:rsidR="00394E38" w:rsidRPr="000207EE">
        <w:rPr>
          <w:rFonts w:ascii="Times New Roman" w:hAnsi="Times New Roman" w:cs="Times New Roman"/>
          <w:sz w:val="28"/>
          <w:szCs w:val="28"/>
        </w:rPr>
        <w:t xml:space="preserve"> </w:t>
      </w:r>
      <w:r w:rsidRPr="000207EE">
        <w:rPr>
          <w:rFonts w:ascii="Times New Roman" w:hAnsi="Times New Roman" w:cs="Times New Roman"/>
          <w:sz w:val="28"/>
          <w:szCs w:val="28"/>
        </w:rPr>
        <w:t>эффект</w:t>
      </w:r>
      <w:r w:rsidR="00394E38">
        <w:rPr>
          <w:rFonts w:ascii="Times New Roman" w:hAnsi="Times New Roman" w:cs="Times New Roman"/>
          <w:sz w:val="28"/>
          <w:szCs w:val="28"/>
        </w:rPr>
        <w:t>ом</w:t>
      </w:r>
      <w:r w:rsidRPr="000207E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3EFD6FE" w14:textId="0CB7A596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6.1.3. </w:t>
      </w:r>
      <w:r w:rsidR="00394E38">
        <w:rPr>
          <w:rFonts w:ascii="Times New Roman" w:hAnsi="Times New Roman" w:cs="Times New Roman"/>
          <w:sz w:val="28"/>
          <w:szCs w:val="28"/>
        </w:rPr>
        <w:t>п</w:t>
      </w:r>
      <w:r w:rsidR="00394E38" w:rsidRPr="000207EE">
        <w:rPr>
          <w:rFonts w:ascii="Times New Roman" w:hAnsi="Times New Roman" w:cs="Times New Roman"/>
          <w:sz w:val="28"/>
          <w:szCs w:val="28"/>
        </w:rPr>
        <w:t xml:space="preserve">рименение </w:t>
      </w:r>
      <w:r w:rsidR="008674B7">
        <w:rPr>
          <w:rFonts w:ascii="Times New Roman" w:hAnsi="Times New Roman" w:cs="Times New Roman"/>
          <w:sz w:val="28"/>
          <w:szCs w:val="28"/>
        </w:rPr>
        <w:t xml:space="preserve">данных продуктов, реализация проектов </w:t>
      </w:r>
      <w:r w:rsidRPr="000207EE">
        <w:rPr>
          <w:rFonts w:ascii="Times New Roman" w:hAnsi="Times New Roman" w:cs="Times New Roman"/>
          <w:sz w:val="28"/>
          <w:szCs w:val="28"/>
        </w:rPr>
        <w:t xml:space="preserve">может быть масштабировано на другие регионы (предприятия, отрасли, объекты) и позволит мультиплицировать полученный эффект. </w:t>
      </w:r>
    </w:p>
    <w:p w14:paraId="1317A664" w14:textId="77777777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6.2. </w:t>
      </w:r>
      <w:r w:rsidR="00216601">
        <w:rPr>
          <w:rFonts w:ascii="Times New Roman" w:hAnsi="Times New Roman" w:cs="Times New Roman"/>
          <w:sz w:val="28"/>
          <w:szCs w:val="28"/>
        </w:rPr>
        <w:t>Победители</w:t>
      </w:r>
      <w:r w:rsidR="00F36EA2" w:rsidRPr="000207EE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0207EE">
        <w:rPr>
          <w:rFonts w:ascii="Times New Roman" w:hAnsi="Times New Roman" w:cs="Times New Roman"/>
          <w:sz w:val="28"/>
          <w:szCs w:val="28"/>
        </w:rPr>
        <w:t xml:space="preserve"> определяются по </w:t>
      </w:r>
      <w:r w:rsidR="00216601">
        <w:rPr>
          <w:rFonts w:ascii="Times New Roman" w:hAnsi="Times New Roman" w:cs="Times New Roman"/>
          <w:sz w:val="28"/>
          <w:szCs w:val="28"/>
        </w:rPr>
        <w:t xml:space="preserve">категориям и </w:t>
      </w:r>
      <w:r w:rsidRPr="000207EE">
        <w:rPr>
          <w:rFonts w:ascii="Times New Roman" w:hAnsi="Times New Roman" w:cs="Times New Roman"/>
          <w:sz w:val="28"/>
          <w:szCs w:val="28"/>
        </w:rPr>
        <w:t xml:space="preserve">номинациям. В каждой </w:t>
      </w:r>
      <w:r w:rsidR="00216601">
        <w:rPr>
          <w:rFonts w:ascii="Times New Roman" w:hAnsi="Times New Roman" w:cs="Times New Roman"/>
          <w:sz w:val="28"/>
          <w:szCs w:val="28"/>
        </w:rPr>
        <w:t>номинации</w:t>
      </w:r>
      <w:r w:rsidRPr="000207EE">
        <w:rPr>
          <w:rFonts w:ascii="Times New Roman" w:hAnsi="Times New Roman" w:cs="Times New Roman"/>
          <w:sz w:val="28"/>
          <w:szCs w:val="28"/>
        </w:rPr>
        <w:t xml:space="preserve"> эксперты имеют право отметить наградой более одного продукта, если каждый из указанных продуктов получил высокую оценку Экспертного совета Конкурса. </w:t>
      </w:r>
    </w:p>
    <w:p w14:paraId="0D57152F" w14:textId="69E8E880" w:rsidR="007D4C41" w:rsidRPr="000207EE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6.3. Экспертный совет рассматривает представленные на Конкурс продукты и выносит решение о присуждении наград в </w:t>
      </w:r>
      <w:r w:rsidR="00394E38">
        <w:rPr>
          <w:rFonts w:ascii="Times New Roman" w:hAnsi="Times New Roman" w:cs="Times New Roman"/>
          <w:sz w:val="28"/>
          <w:szCs w:val="28"/>
        </w:rPr>
        <w:t>пяти</w:t>
      </w:r>
      <w:r w:rsidR="00394E38" w:rsidRPr="000207EE">
        <w:rPr>
          <w:rFonts w:ascii="Times New Roman" w:hAnsi="Times New Roman" w:cs="Times New Roman"/>
          <w:sz w:val="28"/>
          <w:szCs w:val="28"/>
        </w:rPr>
        <w:t xml:space="preserve"> </w:t>
      </w:r>
      <w:r w:rsidR="00394E38">
        <w:rPr>
          <w:rFonts w:ascii="Times New Roman" w:hAnsi="Times New Roman" w:cs="Times New Roman"/>
          <w:sz w:val="28"/>
          <w:szCs w:val="28"/>
        </w:rPr>
        <w:t>этапах</w:t>
      </w:r>
      <w:r w:rsidRPr="000207E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0D47128" w14:textId="77777777" w:rsidR="00216601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6.3.1. </w:t>
      </w:r>
      <w:r w:rsidR="00DD0883" w:rsidRPr="00DD0883">
        <w:rPr>
          <w:rFonts w:ascii="Times New Roman" w:hAnsi="Times New Roman" w:cs="Times New Roman"/>
          <w:b/>
          <w:sz w:val="28"/>
          <w:szCs w:val="28"/>
        </w:rPr>
        <w:t>Этап</w:t>
      </w:r>
      <w:r w:rsidR="00AA2135" w:rsidRPr="00DD08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0883">
        <w:rPr>
          <w:rFonts w:ascii="Times New Roman" w:hAnsi="Times New Roman" w:cs="Times New Roman"/>
          <w:b/>
          <w:sz w:val="28"/>
          <w:szCs w:val="28"/>
        </w:rPr>
        <w:t>предварительн</w:t>
      </w:r>
      <w:r w:rsidR="00DD0883" w:rsidRPr="00DD0883">
        <w:rPr>
          <w:rFonts w:ascii="Times New Roman" w:hAnsi="Times New Roman" w:cs="Times New Roman"/>
          <w:b/>
          <w:sz w:val="28"/>
          <w:szCs w:val="28"/>
        </w:rPr>
        <w:t>ой</w:t>
      </w:r>
      <w:r w:rsidRPr="00DD0883">
        <w:rPr>
          <w:rFonts w:ascii="Times New Roman" w:hAnsi="Times New Roman" w:cs="Times New Roman"/>
          <w:b/>
          <w:sz w:val="28"/>
          <w:szCs w:val="28"/>
        </w:rPr>
        <w:t xml:space="preserve"> оценк</w:t>
      </w:r>
      <w:r w:rsidR="00DD0883" w:rsidRPr="00DD0883">
        <w:rPr>
          <w:rFonts w:ascii="Times New Roman" w:hAnsi="Times New Roman" w:cs="Times New Roman"/>
          <w:b/>
          <w:sz w:val="28"/>
          <w:szCs w:val="28"/>
        </w:rPr>
        <w:t>и.</w:t>
      </w:r>
      <w:r w:rsidR="00DD08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05F781" w14:textId="77777777" w:rsidR="00AA2135" w:rsidRPr="000207EE" w:rsidRDefault="00DD0883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Проводится председателем и заместителем председателя Экспертного совета </w:t>
      </w:r>
      <w:r w:rsidR="00AA2135" w:rsidRPr="000207EE">
        <w:rPr>
          <w:rFonts w:ascii="Times New Roman" w:hAnsi="Times New Roman" w:cs="Times New Roman"/>
          <w:sz w:val="28"/>
          <w:szCs w:val="28"/>
        </w:rPr>
        <w:t>после п</w:t>
      </w:r>
      <w:r w:rsidR="00AA2135" w:rsidRPr="000207EE">
        <w:rPr>
          <w:rFonts w:ascii="Times New Roman" w:hAnsi="Times New Roman" w:cs="Times New Roman"/>
          <w:bCs/>
          <w:sz w:val="28"/>
          <w:szCs w:val="28"/>
        </w:rPr>
        <w:t>олучения заявки</w:t>
      </w:r>
      <w:r w:rsidR="0051058D">
        <w:rPr>
          <w:rFonts w:ascii="Times New Roman" w:hAnsi="Times New Roman" w:cs="Times New Roman"/>
          <w:bCs/>
          <w:sz w:val="28"/>
          <w:szCs w:val="28"/>
        </w:rPr>
        <w:t xml:space="preserve"> и аналитической справки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AA2135" w:rsidRPr="000207EE">
        <w:rPr>
          <w:rFonts w:ascii="Times New Roman" w:hAnsi="Times New Roman" w:cs="Times New Roman"/>
          <w:bCs/>
          <w:sz w:val="28"/>
          <w:szCs w:val="28"/>
        </w:rPr>
        <w:t>на соответствие заявки требованиям настоящего Положения и условиям Конкурса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14:paraId="6CF4DFE2" w14:textId="77777777" w:rsidR="00216601" w:rsidRDefault="001C5A24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 xml:space="preserve">6.3.2. </w:t>
      </w:r>
      <w:r w:rsidR="00DD0883" w:rsidRPr="00DD0883">
        <w:rPr>
          <w:rFonts w:ascii="Times New Roman" w:hAnsi="Times New Roman" w:cs="Times New Roman"/>
          <w:b/>
          <w:sz w:val="28"/>
          <w:szCs w:val="28"/>
        </w:rPr>
        <w:t xml:space="preserve">Этап </w:t>
      </w:r>
      <w:r w:rsidRPr="00DD0883">
        <w:rPr>
          <w:rFonts w:ascii="Times New Roman" w:hAnsi="Times New Roman" w:cs="Times New Roman"/>
          <w:b/>
          <w:sz w:val="28"/>
          <w:szCs w:val="28"/>
        </w:rPr>
        <w:t>регистраци</w:t>
      </w:r>
      <w:r w:rsidR="00DD0883" w:rsidRPr="00DD0883">
        <w:rPr>
          <w:rFonts w:ascii="Times New Roman" w:hAnsi="Times New Roman" w:cs="Times New Roman"/>
          <w:b/>
          <w:sz w:val="28"/>
          <w:szCs w:val="28"/>
        </w:rPr>
        <w:t>и</w:t>
      </w:r>
      <w:r w:rsidRPr="00DD0883">
        <w:rPr>
          <w:rFonts w:ascii="Times New Roman" w:hAnsi="Times New Roman" w:cs="Times New Roman"/>
          <w:b/>
          <w:sz w:val="28"/>
          <w:szCs w:val="28"/>
        </w:rPr>
        <w:t xml:space="preserve"> заявителя</w:t>
      </w:r>
      <w:r w:rsidR="00DD0883" w:rsidRPr="00DD0883">
        <w:rPr>
          <w:rFonts w:ascii="Times New Roman" w:hAnsi="Times New Roman" w:cs="Times New Roman"/>
          <w:b/>
          <w:sz w:val="28"/>
          <w:szCs w:val="28"/>
        </w:rPr>
        <w:t xml:space="preserve"> участником конкурса.</w:t>
      </w:r>
      <w:r w:rsidR="00DD08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3DE102" w14:textId="426771D0" w:rsidR="00DD0883" w:rsidRDefault="00DD0883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период заявитель обязан в</w:t>
      </w:r>
      <w:ins w:id="1" w:author="Пользователь" w:date="2024-04-24T14:50:00Z">
        <w:r w:rsidR="00DD182C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2" w:author="Пользователь" w:date="2024-04-24T14:50:00Z">
        <w:r w:rsidDel="00DD182C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>
        <w:rPr>
          <w:rFonts w:ascii="Times New Roman" w:hAnsi="Times New Roman" w:cs="Times New Roman"/>
          <w:sz w:val="28"/>
          <w:szCs w:val="28"/>
        </w:rPr>
        <w:t>электроном</w:t>
      </w:r>
      <w:r w:rsidR="006902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виде представить </w:t>
      </w:r>
      <w:r w:rsidR="001C5A24" w:rsidRPr="000207EE">
        <w:rPr>
          <w:rFonts w:ascii="Times New Roman" w:hAnsi="Times New Roman" w:cs="Times New Roman"/>
          <w:sz w:val="28"/>
          <w:szCs w:val="28"/>
        </w:rPr>
        <w:t xml:space="preserve">пакет документов, </w:t>
      </w:r>
      <w:r>
        <w:rPr>
          <w:rFonts w:ascii="Times New Roman" w:hAnsi="Times New Roman" w:cs="Times New Roman"/>
          <w:sz w:val="28"/>
          <w:szCs w:val="28"/>
        </w:rPr>
        <w:t>которые по мнению Заявителя могут доказать/</w:t>
      </w:r>
      <w:r w:rsidR="00394E3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продемонстрировать уникальные преимущества и особенности заявленного продукта (материала, технологии, решения, проекта, объекта) или предприятия в целом.</w:t>
      </w:r>
    </w:p>
    <w:p w14:paraId="25EDBF9A" w14:textId="77777777" w:rsidR="00AA2135" w:rsidRDefault="00DD0883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данном этапе Заявителем </w:t>
      </w:r>
      <w:r w:rsidR="0021660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роизводится </w:t>
      </w:r>
      <w:r w:rsidR="001C5A24" w:rsidRPr="000207EE">
        <w:rPr>
          <w:rFonts w:ascii="Times New Roman" w:hAnsi="Times New Roman" w:cs="Times New Roman"/>
          <w:sz w:val="28"/>
          <w:szCs w:val="28"/>
        </w:rPr>
        <w:t xml:space="preserve">оплата </w:t>
      </w:r>
      <w:r>
        <w:rPr>
          <w:rFonts w:ascii="Times New Roman" w:hAnsi="Times New Roman" w:cs="Times New Roman"/>
          <w:sz w:val="28"/>
          <w:szCs w:val="28"/>
        </w:rPr>
        <w:t xml:space="preserve">первой части </w:t>
      </w:r>
      <w:r w:rsidR="001C5A24" w:rsidRPr="000207EE">
        <w:rPr>
          <w:rFonts w:ascii="Times New Roman" w:hAnsi="Times New Roman" w:cs="Times New Roman"/>
          <w:sz w:val="28"/>
          <w:szCs w:val="28"/>
        </w:rPr>
        <w:t>регистрационного взноса.</w:t>
      </w:r>
    </w:p>
    <w:p w14:paraId="18C6BB35" w14:textId="6BAF6113" w:rsidR="00666FA7" w:rsidRPr="0075625F" w:rsidRDefault="00666FA7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25F">
        <w:rPr>
          <w:rFonts w:ascii="Times New Roman" w:hAnsi="Times New Roman" w:cs="Times New Roman"/>
          <w:sz w:val="28"/>
          <w:szCs w:val="28"/>
        </w:rPr>
        <w:t xml:space="preserve">Все </w:t>
      </w:r>
      <w:r w:rsidR="00D27316" w:rsidRPr="006902A2">
        <w:rPr>
          <w:rFonts w:ascii="Times New Roman" w:hAnsi="Times New Roman" w:cs="Times New Roman"/>
          <w:sz w:val="28"/>
          <w:szCs w:val="28"/>
        </w:rPr>
        <w:t xml:space="preserve">условия и перечень </w:t>
      </w:r>
      <w:r w:rsidR="00D27316" w:rsidRPr="0075625F">
        <w:rPr>
          <w:rFonts w:ascii="Times New Roman" w:hAnsi="Times New Roman" w:cs="Times New Roman"/>
          <w:sz w:val="28"/>
          <w:szCs w:val="28"/>
        </w:rPr>
        <w:t>документ</w:t>
      </w:r>
      <w:r w:rsidR="00D27316" w:rsidRPr="006902A2">
        <w:rPr>
          <w:rFonts w:ascii="Times New Roman" w:hAnsi="Times New Roman" w:cs="Times New Roman"/>
          <w:sz w:val="28"/>
          <w:szCs w:val="28"/>
        </w:rPr>
        <w:t>ов</w:t>
      </w:r>
      <w:r w:rsidR="0075625F">
        <w:rPr>
          <w:rFonts w:ascii="Times New Roman" w:hAnsi="Times New Roman" w:cs="Times New Roman"/>
          <w:sz w:val="28"/>
          <w:szCs w:val="28"/>
        </w:rPr>
        <w:t>, необходимых для участия в конкурсе,</w:t>
      </w:r>
      <w:r w:rsidR="0075625F" w:rsidRPr="006902A2">
        <w:rPr>
          <w:rFonts w:ascii="Times New Roman" w:hAnsi="Times New Roman" w:cs="Times New Roman"/>
          <w:sz w:val="28"/>
          <w:szCs w:val="28"/>
        </w:rPr>
        <w:t xml:space="preserve"> размещен на сайте конкурса</w:t>
      </w:r>
      <w:r w:rsidR="0075625F" w:rsidRPr="007F3AB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75625F" w:rsidRPr="006902A2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75625F" w:rsidRPr="006902A2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75625F" w:rsidRPr="006902A2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energokonkurs</w:t>
        </w:r>
        <w:proofErr w:type="spellEnd"/>
        <w:r w:rsidR="0075625F" w:rsidRPr="006902A2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75625F" w:rsidRPr="006902A2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by</w:t>
        </w:r>
      </w:hyperlink>
      <w:r w:rsidR="0075625F" w:rsidRPr="006902A2">
        <w:rPr>
          <w:rStyle w:val="ac"/>
          <w:rFonts w:ascii="Times New Roman" w:hAnsi="Times New Roman" w:cs="Times New Roman"/>
          <w:color w:val="auto"/>
          <w:sz w:val="28"/>
          <w:szCs w:val="28"/>
        </w:rPr>
        <w:t>.</w:t>
      </w:r>
      <w:r w:rsidR="00D27316" w:rsidRPr="0075625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1B08941B" w14:textId="77777777" w:rsidR="00216601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>6.3.</w:t>
      </w:r>
      <w:r w:rsidR="001C5A24" w:rsidRPr="000207EE">
        <w:rPr>
          <w:rFonts w:ascii="Times New Roman" w:hAnsi="Times New Roman" w:cs="Times New Roman"/>
          <w:sz w:val="28"/>
          <w:szCs w:val="28"/>
        </w:rPr>
        <w:t>3</w:t>
      </w:r>
      <w:r w:rsidRPr="000207EE">
        <w:rPr>
          <w:rFonts w:ascii="Times New Roman" w:hAnsi="Times New Roman" w:cs="Times New Roman"/>
          <w:sz w:val="28"/>
          <w:szCs w:val="28"/>
        </w:rPr>
        <w:t xml:space="preserve">. </w:t>
      </w:r>
      <w:r w:rsidR="001C5A24" w:rsidRPr="00DD0883">
        <w:rPr>
          <w:rFonts w:ascii="Times New Roman" w:hAnsi="Times New Roman" w:cs="Times New Roman"/>
          <w:b/>
          <w:sz w:val="28"/>
          <w:szCs w:val="28"/>
        </w:rPr>
        <w:t>Э</w:t>
      </w:r>
      <w:r w:rsidR="00DD0883" w:rsidRPr="00DD0883">
        <w:rPr>
          <w:rFonts w:ascii="Times New Roman" w:hAnsi="Times New Roman" w:cs="Times New Roman"/>
          <w:b/>
          <w:sz w:val="28"/>
          <w:szCs w:val="28"/>
        </w:rPr>
        <w:t>тап э</w:t>
      </w:r>
      <w:r w:rsidR="001C5A24" w:rsidRPr="00DD0883">
        <w:rPr>
          <w:rFonts w:ascii="Times New Roman" w:hAnsi="Times New Roman" w:cs="Times New Roman"/>
          <w:b/>
          <w:sz w:val="28"/>
          <w:szCs w:val="28"/>
        </w:rPr>
        <w:t>кспертиз</w:t>
      </w:r>
      <w:r w:rsidR="00DD0883" w:rsidRPr="00DD0883">
        <w:rPr>
          <w:rFonts w:ascii="Times New Roman" w:hAnsi="Times New Roman" w:cs="Times New Roman"/>
          <w:b/>
          <w:sz w:val="28"/>
          <w:szCs w:val="28"/>
        </w:rPr>
        <w:t>ы</w:t>
      </w:r>
      <w:r w:rsidR="001C5A24" w:rsidRPr="00DD0883">
        <w:rPr>
          <w:rFonts w:ascii="Times New Roman" w:hAnsi="Times New Roman" w:cs="Times New Roman"/>
          <w:b/>
          <w:sz w:val="28"/>
          <w:szCs w:val="28"/>
        </w:rPr>
        <w:t xml:space="preserve"> конкурсных пакетов</w:t>
      </w:r>
      <w:r w:rsidR="0051058D" w:rsidRPr="00DD0883">
        <w:rPr>
          <w:rFonts w:ascii="Times New Roman" w:hAnsi="Times New Roman" w:cs="Times New Roman"/>
          <w:b/>
          <w:sz w:val="28"/>
          <w:szCs w:val="28"/>
        </w:rPr>
        <w:t xml:space="preserve"> группой профильных экспертов</w:t>
      </w:r>
      <w:r w:rsidR="00DD0883">
        <w:rPr>
          <w:rFonts w:ascii="Times New Roman" w:hAnsi="Times New Roman" w:cs="Times New Roman"/>
          <w:b/>
          <w:sz w:val="28"/>
          <w:szCs w:val="28"/>
        </w:rPr>
        <w:t>.</w:t>
      </w:r>
      <w:r w:rsidR="001C5A24" w:rsidRPr="000207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269DF6" w14:textId="08CBD228" w:rsidR="001C5A24" w:rsidRPr="000207EE" w:rsidRDefault="00DD0883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профильных экспертов в электронном формате изучают и оценивают поданные заявки</w:t>
      </w:r>
      <w:r w:rsidR="00394E3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выставляют баллы и готовят</w:t>
      </w:r>
      <w:r w:rsidR="001C5A24" w:rsidRPr="000207EE">
        <w:rPr>
          <w:rFonts w:ascii="Times New Roman" w:hAnsi="Times New Roman" w:cs="Times New Roman"/>
          <w:sz w:val="28"/>
          <w:szCs w:val="28"/>
        </w:rPr>
        <w:t xml:space="preserve"> </w:t>
      </w:r>
      <w:r w:rsidR="0051058D">
        <w:rPr>
          <w:rFonts w:ascii="Times New Roman" w:hAnsi="Times New Roman" w:cs="Times New Roman"/>
          <w:sz w:val="28"/>
          <w:szCs w:val="28"/>
        </w:rPr>
        <w:t>письменны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1058D">
        <w:rPr>
          <w:rFonts w:ascii="Times New Roman" w:hAnsi="Times New Roman" w:cs="Times New Roman"/>
          <w:sz w:val="28"/>
          <w:szCs w:val="28"/>
        </w:rPr>
        <w:t xml:space="preserve"> </w:t>
      </w:r>
      <w:r w:rsidR="001C5A24" w:rsidRPr="000207EE">
        <w:rPr>
          <w:rFonts w:ascii="Times New Roman" w:hAnsi="Times New Roman" w:cs="Times New Roman"/>
          <w:sz w:val="28"/>
          <w:szCs w:val="28"/>
        </w:rPr>
        <w:t>экспертны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C5A24" w:rsidRPr="000207EE">
        <w:rPr>
          <w:rFonts w:ascii="Times New Roman" w:hAnsi="Times New Roman" w:cs="Times New Roman"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C5A24" w:rsidRPr="000207EE">
        <w:rPr>
          <w:rFonts w:ascii="Times New Roman" w:hAnsi="Times New Roman" w:cs="Times New Roman"/>
          <w:sz w:val="28"/>
          <w:szCs w:val="28"/>
        </w:rPr>
        <w:t xml:space="preserve"> по заявленным продуктам.</w:t>
      </w:r>
    </w:p>
    <w:p w14:paraId="6B86AB26" w14:textId="77777777" w:rsidR="00216601" w:rsidRDefault="007D4C41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>6.3.</w:t>
      </w:r>
      <w:r w:rsidR="001C5A24" w:rsidRPr="000207EE">
        <w:rPr>
          <w:rFonts w:ascii="Times New Roman" w:hAnsi="Times New Roman" w:cs="Times New Roman"/>
          <w:sz w:val="28"/>
          <w:szCs w:val="28"/>
        </w:rPr>
        <w:t>4</w:t>
      </w:r>
      <w:r w:rsidRPr="000207EE">
        <w:rPr>
          <w:rFonts w:ascii="Times New Roman" w:hAnsi="Times New Roman" w:cs="Times New Roman"/>
          <w:sz w:val="28"/>
          <w:szCs w:val="28"/>
        </w:rPr>
        <w:t>.</w:t>
      </w:r>
      <w:r w:rsidRPr="002166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601" w:rsidRPr="00216601">
        <w:rPr>
          <w:rFonts w:ascii="Times New Roman" w:hAnsi="Times New Roman" w:cs="Times New Roman"/>
          <w:b/>
          <w:sz w:val="28"/>
          <w:szCs w:val="28"/>
        </w:rPr>
        <w:t>Этап</w:t>
      </w:r>
      <w:r w:rsidR="00216601">
        <w:rPr>
          <w:rFonts w:ascii="Times New Roman" w:hAnsi="Times New Roman" w:cs="Times New Roman"/>
          <w:sz w:val="28"/>
          <w:szCs w:val="28"/>
        </w:rPr>
        <w:t xml:space="preserve"> </w:t>
      </w:r>
      <w:r w:rsidR="00216601" w:rsidRPr="006902A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77776" w:rsidRPr="00216601">
        <w:rPr>
          <w:rFonts w:ascii="Times New Roman" w:hAnsi="Times New Roman" w:cs="Times New Roman"/>
          <w:b/>
          <w:sz w:val="28"/>
          <w:szCs w:val="28"/>
        </w:rPr>
        <w:t>тогов</w:t>
      </w:r>
      <w:r w:rsidR="00216601">
        <w:rPr>
          <w:rFonts w:ascii="Times New Roman" w:hAnsi="Times New Roman" w:cs="Times New Roman"/>
          <w:b/>
          <w:sz w:val="28"/>
          <w:szCs w:val="28"/>
        </w:rPr>
        <w:t>ой</w:t>
      </w:r>
      <w:r w:rsidR="00477776" w:rsidRPr="002166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6601">
        <w:rPr>
          <w:rFonts w:ascii="Times New Roman" w:hAnsi="Times New Roman" w:cs="Times New Roman"/>
          <w:b/>
          <w:sz w:val="28"/>
          <w:szCs w:val="28"/>
        </w:rPr>
        <w:t>оценк</w:t>
      </w:r>
      <w:r w:rsidR="00216601">
        <w:rPr>
          <w:rFonts w:ascii="Times New Roman" w:hAnsi="Times New Roman" w:cs="Times New Roman"/>
          <w:b/>
          <w:sz w:val="28"/>
          <w:szCs w:val="28"/>
        </w:rPr>
        <w:t>и</w:t>
      </w:r>
      <w:r w:rsidR="00477776" w:rsidRPr="00216601">
        <w:rPr>
          <w:rFonts w:ascii="Times New Roman" w:hAnsi="Times New Roman" w:cs="Times New Roman"/>
          <w:b/>
          <w:sz w:val="28"/>
          <w:szCs w:val="28"/>
        </w:rPr>
        <w:t xml:space="preserve"> заявок </w:t>
      </w:r>
      <w:r w:rsidR="001C5A24" w:rsidRPr="00216601">
        <w:rPr>
          <w:rFonts w:ascii="Times New Roman" w:hAnsi="Times New Roman" w:cs="Times New Roman"/>
          <w:b/>
          <w:sz w:val="28"/>
          <w:szCs w:val="28"/>
        </w:rPr>
        <w:t>Экспертн</w:t>
      </w:r>
      <w:r w:rsidR="00477776" w:rsidRPr="00216601">
        <w:rPr>
          <w:rFonts w:ascii="Times New Roman" w:hAnsi="Times New Roman" w:cs="Times New Roman"/>
          <w:b/>
          <w:sz w:val="28"/>
          <w:szCs w:val="28"/>
        </w:rPr>
        <w:t>ым</w:t>
      </w:r>
      <w:r w:rsidR="001C5A24" w:rsidRPr="00216601">
        <w:rPr>
          <w:rFonts w:ascii="Times New Roman" w:hAnsi="Times New Roman" w:cs="Times New Roman"/>
          <w:b/>
          <w:sz w:val="28"/>
          <w:szCs w:val="28"/>
        </w:rPr>
        <w:t xml:space="preserve"> совет</w:t>
      </w:r>
      <w:r w:rsidR="00477776" w:rsidRPr="00216601">
        <w:rPr>
          <w:rFonts w:ascii="Times New Roman" w:hAnsi="Times New Roman" w:cs="Times New Roman"/>
          <w:b/>
          <w:sz w:val="28"/>
          <w:szCs w:val="28"/>
        </w:rPr>
        <w:t>ом.</w:t>
      </w:r>
      <w:r w:rsidR="001C5A24" w:rsidRPr="002166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BE58F8A" w14:textId="3F68C61E" w:rsidR="0075625F" w:rsidRDefault="00477776" w:rsidP="0069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 итоговом заседании Экспертного совета </w:t>
      </w:r>
      <w:r w:rsidR="007D4C41" w:rsidRPr="000207EE">
        <w:rPr>
          <w:rFonts w:ascii="Times New Roman" w:hAnsi="Times New Roman" w:cs="Times New Roman"/>
          <w:sz w:val="28"/>
          <w:szCs w:val="28"/>
        </w:rPr>
        <w:t>рассм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D4C41" w:rsidRPr="000207EE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иваются</w:t>
      </w:r>
      <w:r w:rsidR="007D4C41" w:rsidRPr="000207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заключения экспертов, </w:t>
      </w:r>
      <w:r w:rsidR="00394E38">
        <w:rPr>
          <w:rFonts w:ascii="Times New Roman" w:hAnsi="Times New Roman" w:cs="Times New Roman"/>
          <w:sz w:val="28"/>
          <w:szCs w:val="28"/>
        </w:rPr>
        <w:t xml:space="preserve">проводятся </w:t>
      </w:r>
      <w:r>
        <w:rPr>
          <w:rFonts w:ascii="Times New Roman" w:hAnsi="Times New Roman" w:cs="Times New Roman"/>
          <w:sz w:val="28"/>
          <w:szCs w:val="28"/>
        </w:rPr>
        <w:t>сравнение полученных баллов</w:t>
      </w:r>
      <w:r w:rsidR="0075625F">
        <w:rPr>
          <w:rFonts w:ascii="Times New Roman" w:hAnsi="Times New Roman" w:cs="Times New Roman"/>
          <w:sz w:val="28"/>
          <w:szCs w:val="28"/>
        </w:rPr>
        <w:t xml:space="preserve">, определяются </w:t>
      </w:r>
      <w:r w:rsidR="001C5A24" w:rsidRPr="000207EE">
        <w:rPr>
          <w:rFonts w:ascii="Times New Roman" w:hAnsi="Times New Roman" w:cs="Times New Roman"/>
          <w:sz w:val="28"/>
          <w:szCs w:val="28"/>
        </w:rPr>
        <w:t>победител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C5A24" w:rsidRPr="000207EE">
        <w:rPr>
          <w:rFonts w:ascii="Times New Roman" w:hAnsi="Times New Roman" w:cs="Times New Roman"/>
          <w:sz w:val="28"/>
          <w:szCs w:val="28"/>
        </w:rPr>
        <w:t xml:space="preserve"> </w:t>
      </w:r>
      <w:r w:rsidR="007D4C41" w:rsidRPr="000207EE">
        <w:rPr>
          <w:rFonts w:ascii="Times New Roman" w:hAnsi="Times New Roman" w:cs="Times New Roman"/>
          <w:sz w:val="28"/>
          <w:szCs w:val="28"/>
        </w:rPr>
        <w:t>Конкурса</w:t>
      </w:r>
      <w:r w:rsidR="008674B7">
        <w:rPr>
          <w:rFonts w:ascii="Times New Roman" w:hAnsi="Times New Roman" w:cs="Times New Roman"/>
          <w:sz w:val="28"/>
          <w:szCs w:val="28"/>
        </w:rPr>
        <w:t xml:space="preserve"> по степеням (1, 2 либо </w:t>
      </w:r>
      <w:r w:rsidR="0051058D">
        <w:rPr>
          <w:rFonts w:ascii="Times New Roman" w:hAnsi="Times New Roman" w:cs="Times New Roman"/>
          <w:sz w:val="28"/>
          <w:szCs w:val="28"/>
        </w:rPr>
        <w:t>3 место)</w:t>
      </w:r>
      <w:r w:rsidR="008674B7">
        <w:rPr>
          <w:rFonts w:ascii="Times New Roman" w:hAnsi="Times New Roman" w:cs="Times New Roman"/>
          <w:sz w:val="28"/>
          <w:szCs w:val="28"/>
        </w:rPr>
        <w:t xml:space="preserve"> либо присуждается проигрыш</w:t>
      </w:r>
      <w:r w:rsidR="001C5A24" w:rsidRPr="000207EE">
        <w:rPr>
          <w:rFonts w:ascii="Times New Roman" w:hAnsi="Times New Roman" w:cs="Times New Roman"/>
          <w:sz w:val="28"/>
          <w:szCs w:val="28"/>
        </w:rPr>
        <w:t>.</w:t>
      </w:r>
    </w:p>
    <w:p w14:paraId="23C95C4A" w14:textId="44C9996B" w:rsidR="00216601" w:rsidRPr="00216601" w:rsidRDefault="00216601" w:rsidP="00690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7EE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3B5B1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207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5B1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02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6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награждения Победителей Конкурса.</w:t>
      </w:r>
    </w:p>
    <w:p w14:paraId="7EE63B86" w14:textId="71B27E85" w:rsidR="00216601" w:rsidRDefault="002166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Победител</w:t>
      </w:r>
      <w:r w:rsidR="00394E3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2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признается участник Конкурса, чей продукт по результатам экспертной оценки набрал по совокупности критериев</w:t>
      </w:r>
      <w:r w:rsidR="00867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необходимую сумму баллов</w:t>
      </w:r>
      <w:r w:rsidRPr="0002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</w:t>
      </w:r>
      <w:r w:rsidRPr="0002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письмо-подтверждение о присуждении победы (см. таблица 1)</w:t>
      </w:r>
      <w:r w:rsidRPr="0002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F102073" w14:textId="17BE7A50" w:rsidR="00F62256" w:rsidRDefault="00C33539" w:rsidP="00690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EE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3B5B1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207E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рассмотрении заявок и выборе победителя члены Экспертного совета руководствуются конкурсными пакетами, представленными участниками. При необходимости мо</w:t>
      </w:r>
      <w:r w:rsidR="006A372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  <w:r w:rsidRPr="0002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запроше</w:t>
      </w:r>
      <w:r w:rsidR="006A37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02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дополнительная информация, в том числе образцы продукции</w:t>
      </w:r>
      <w:r w:rsidR="006A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8B9C1AE" w14:textId="03A24C81" w:rsidR="00C33539" w:rsidRPr="000207EE" w:rsidRDefault="006A3724" w:rsidP="00690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</w:t>
      </w:r>
      <w:r w:rsidR="00FF69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экспертами может быть затребована возможность </w:t>
      </w:r>
      <w:r w:rsidR="00FF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 для подтверждения или уточнения каких-либо заявленных характеристик, возможностей</w:t>
      </w:r>
      <w:r w:rsidR="00C33539" w:rsidRPr="0002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9480B40" w14:textId="045DA16C" w:rsidR="00C33539" w:rsidRPr="000207EE" w:rsidRDefault="00C33539" w:rsidP="00690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EE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3B5B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2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Участники Конкурса несут полную ответственность за полноту </w:t>
      </w:r>
      <w:r w:rsidR="00F6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достоверность </w:t>
      </w:r>
      <w:r w:rsidRPr="0002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представленных на Конкурс документов, а также убедительность фактов и аргументов, содержащихся в документах. Экспертный совет вправе согласиться с аргументами участника либо опровергнуть их. Экспертный совет не занимается самостоятельным поиском доказательств сведениям, содержащимся в документах участника. </w:t>
      </w:r>
    </w:p>
    <w:p w14:paraId="6BE46453" w14:textId="4F6E5A60" w:rsidR="00C33539" w:rsidRPr="000207EE" w:rsidRDefault="00C33539" w:rsidP="00690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EE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3B5B1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207EE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Голосование Экспертного совета по каждо</w:t>
      </w:r>
      <w:r w:rsidR="008674B7">
        <w:rPr>
          <w:rFonts w:ascii="Times New Roman" w:eastAsia="Times New Roman" w:hAnsi="Times New Roman" w:cs="Times New Roman"/>
          <w:sz w:val="28"/>
          <w:szCs w:val="28"/>
          <w:lang w:eastAsia="ru-RU"/>
        </w:rPr>
        <w:t>й заявке</w:t>
      </w:r>
      <w:r w:rsidRPr="0002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путем заполнения каждым экспертом Оценочного листа установленной формы с выставлением оценок. Оценка осуществляется на основании системы критериев, которая формируется отдельно для каждой номинации и может включать три и более группы критериев: </w:t>
      </w:r>
    </w:p>
    <w:p w14:paraId="33E9A855" w14:textId="18F5C3EF" w:rsidR="00C33539" w:rsidRPr="000207EE" w:rsidRDefault="00C33539" w:rsidP="00690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E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технических критериев, оценивающих заявленные продукты с точки зрения показателей энергоэффективности</w:t>
      </w:r>
      <w:r w:rsidR="0041171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ресурсосбережения, экологичности</w:t>
      </w:r>
      <w:r w:rsidRPr="0002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5EB992D" w14:textId="77777777" w:rsidR="00C33539" w:rsidRPr="000207EE" w:rsidRDefault="00C33539" w:rsidP="00690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финансово-экономических критериев, отражающих экономический эффект от применения данного продукта; </w:t>
      </w:r>
    </w:p>
    <w:p w14:paraId="5A601416" w14:textId="77777777" w:rsidR="00C33539" w:rsidRPr="000207EE" w:rsidRDefault="00C33539" w:rsidP="00690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маркетинговых критериев, характеризующих маркетинговые позиции продукта на рынке, степень его инновационности и др. </w:t>
      </w:r>
    </w:p>
    <w:p w14:paraId="32EF676F" w14:textId="68DDAE72" w:rsidR="00C33539" w:rsidRPr="000207EE" w:rsidRDefault="00C33539" w:rsidP="00690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EE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3B5B1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2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Полученные в процессе голосования оценки экспертов суммируются и выводится итоговая балльная оценка, рассчитанная на основе среднего показателя по следующей формуле: ИО = (О1 + О2 + О3… + </w:t>
      </w:r>
      <w:proofErr w:type="spellStart"/>
      <w:r w:rsidRPr="000207EE">
        <w:rPr>
          <w:rFonts w:ascii="Times New Roman" w:eastAsia="Times New Roman" w:hAnsi="Times New Roman" w:cs="Times New Roman"/>
          <w:sz w:val="28"/>
          <w:szCs w:val="28"/>
          <w:lang w:eastAsia="ru-RU"/>
        </w:rPr>
        <w:t>Оn</w:t>
      </w:r>
      <w:proofErr w:type="spellEnd"/>
      <w:r w:rsidRPr="0002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)/n, где ИО – итоговая оценка по данному продукту, О1, О2, О3… </w:t>
      </w:r>
      <w:proofErr w:type="spellStart"/>
      <w:r w:rsidRPr="000207EE">
        <w:rPr>
          <w:rFonts w:ascii="Times New Roman" w:eastAsia="Times New Roman" w:hAnsi="Times New Roman" w:cs="Times New Roman"/>
          <w:sz w:val="28"/>
          <w:szCs w:val="28"/>
          <w:lang w:eastAsia="ru-RU"/>
        </w:rPr>
        <w:t>Оn</w:t>
      </w:r>
      <w:proofErr w:type="spellEnd"/>
      <w:r w:rsidRPr="0002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оценка эксперта 1, оценка эксперта 2, оценка эксперта 3, оценка эксперта n, n – количество проголосовавших экспертов.</w:t>
      </w:r>
    </w:p>
    <w:p w14:paraId="6B0EA99C" w14:textId="50CE0CFA" w:rsidR="00C33539" w:rsidRPr="000207EE" w:rsidRDefault="00C33539" w:rsidP="00690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EE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1401F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2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Результаты голосования по каждому продукту фиксируются </w:t>
      </w:r>
      <w:r w:rsidR="00870023" w:rsidRPr="0002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207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="00870023" w:rsidRPr="000207E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2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подписывают члены Экспертного совета, присутствующие на заседании, включая Председателя. </w:t>
      </w:r>
      <w:r w:rsidR="00140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утверждается квалифицированным большинством участников заседания </w:t>
      </w:r>
      <w:r w:rsidR="001401F2" w:rsidRPr="000207E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Экспертного совета</w:t>
      </w:r>
      <w:r w:rsidR="00140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172EBD8" w14:textId="77777777" w:rsidR="006902A2" w:rsidRDefault="006902A2" w:rsidP="006902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>таблица 1</w:t>
      </w:r>
    </w:p>
    <w:p w14:paraId="1F8CDCA0" w14:textId="7D6C84E3" w:rsidR="006902A2" w:rsidRPr="006902A2" w:rsidRDefault="006902A2" w:rsidP="00690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02A2">
        <w:rPr>
          <w:rFonts w:ascii="Times New Roman" w:hAnsi="Times New Roman" w:cs="Times New Roman"/>
          <w:sz w:val="28"/>
          <w:szCs w:val="28"/>
        </w:rPr>
        <w:t>Процедура экспертизы, оценки и выбора победителей Конкурса</w:t>
      </w:r>
    </w:p>
    <w:p w14:paraId="7B9C23D1" w14:textId="77777777" w:rsidR="006902A2" w:rsidRPr="000207EE" w:rsidRDefault="006902A2" w:rsidP="006902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62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268"/>
        <w:gridCol w:w="2800"/>
        <w:gridCol w:w="1924"/>
        <w:gridCol w:w="1924"/>
      </w:tblGrid>
      <w:tr w:rsidR="006902A2" w:rsidRPr="001401F2" w14:paraId="309AC639" w14:textId="77777777" w:rsidTr="006902A2">
        <w:trPr>
          <w:trHeight w:val="2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B67B" w14:textId="653FF8E9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4D92" w14:textId="77777777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этапа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BF6B" w14:textId="77777777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Описание (Алгоритм)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3C7E" w14:textId="77777777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Исполнитель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98B2" w14:textId="77777777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Результат </w:t>
            </w:r>
          </w:p>
        </w:tc>
      </w:tr>
      <w:tr w:rsidR="006902A2" w:rsidRPr="001401F2" w14:paraId="01871682" w14:textId="77777777" w:rsidTr="006902A2">
        <w:trPr>
          <w:trHeight w:val="2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3F37" w14:textId="77777777" w:rsidR="006902A2" w:rsidRPr="001401F2" w:rsidRDefault="006902A2" w:rsidP="006902A2">
            <w:pPr>
              <w:autoSpaceDE w:val="0"/>
              <w:autoSpaceDN w:val="0"/>
              <w:adjustRightInd w:val="0"/>
              <w:spacing w:after="0" w:line="240" w:lineRule="auto"/>
              <w:ind w:right="-108" w:hanging="25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sz w:val="20"/>
                <w:szCs w:val="20"/>
              </w:rPr>
              <w:t>1 этап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F7E6" w14:textId="77777777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bCs/>
                <w:sz w:val="20"/>
                <w:szCs w:val="20"/>
              </w:rPr>
              <w:t>Получение заявки и аналитической справки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0102" w14:textId="77777777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sz w:val="20"/>
                <w:szCs w:val="20"/>
              </w:rPr>
              <w:t xml:space="preserve">1.1. Консультирование заявителя по вопросам порядка участия в Конкурсе; </w:t>
            </w:r>
          </w:p>
          <w:p w14:paraId="64A66405" w14:textId="77777777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1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 Прием и проверка Заявки.</w:t>
            </w:r>
          </w:p>
          <w:p w14:paraId="5E57F9CB" w14:textId="77777777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C2C0" w14:textId="77777777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Технический организатор, </w:t>
            </w:r>
            <w:r w:rsidRPr="001401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представитель Экспертного совета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3012" w14:textId="77777777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Заявка зарегистрирована (если прошла </w:t>
            </w:r>
            <w:r w:rsidRPr="001401F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оценку соответствия требованиям настоящего Положения и условиям Конкурса) либо заявка отклонена (за несоответствие)</w:t>
            </w:r>
          </w:p>
          <w:p w14:paraId="3752E0CE" w14:textId="77777777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bCs/>
                <w:sz w:val="20"/>
                <w:szCs w:val="20"/>
              </w:rPr>
              <w:t>Рекомендации экспертов по сбору необходимого пакта документов пактов от Заявителя.</w:t>
            </w:r>
          </w:p>
        </w:tc>
      </w:tr>
      <w:tr w:rsidR="006902A2" w:rsidRPr="001401F2" w14:paraId="3F2427D5" w14:textId="77777777" w:rsidTr="006902A2">
        <w:trPr>
          <w:trHeight w:val="13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1A45" w14:textId="77777777" w:rsidR="006902A2" w:rsidRPr="001401F2" w:rsidRDefault="006902A2" w:rsidP="006902A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 этап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A6E2" w14:textId="77777777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sz w:val="20"/>
                <w:szCs w:val="20"/>
              </w:rPr>
              <w:t>Регистрация заявителя, прием пакетов документов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D48F" w14:textId="77777777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sz w:val="20"/>
                <w:szCs w:val="20"/>
              </w:rPr>
              <w:t xml:space="preserve">2.1. Заключение договора с Техническим организатором Конкурса; </w:t>
            </w:r>
          </w:p>
          <w:p w14:paraId="202C7573" w14:textId="77777777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sz w:val="20"/>
                <w:szCs w:val="20"/>
              </w:rPr>
              <w:t xml:space="preserve">2.2. Оплата регистрационного взноса; </w:t>
            </w:r>
          </w:p>
          <w:p w14:paraId="64A28E39" w14:textId="77777777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sz w:val="20"/>
                <w:szCs w:val="20"/>
              </w:rPr>
              <w:t>2.3. Прием основного пакета конкурсной документации для проверки;</w:t>
            </w:r>
          </w:p>
          <w:p w14:paraId="4B370B8E" w14:textId="4325BD12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sz w:val="20"/>
                <w:szCs w:val="20"/>
              </w:rPr>
              <w:t xml:space="preserve">2.4. Передача пакетов документов от Технического организатора Экспертному совету.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212D" w14:textId="77777777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Технический организатор, члены Экспертного совета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85F9" w14:textId="77777777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sz w:val="20"/>
                <w:szCs w:val="20"/>
              </w:rPr>
              <w:t>Пакеты документов, готовые для предварительной экспертизы;</w:t>
            </w:r>
          </w:p>
          <w:p w14:paraId="400C9E5D" w14:textId="77777777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sz w:val="20"/>
                <w:szCs w:val="20"/>
              </w:rPr>
              <w:t>Договора с заявителями –участниками Конкурса.</w:t>
            </w:r>
          </w:p>
        </w:tc>
      </w:tr>
      <w:tr w:rsidR="006902A2" w:rsidRPr="001401F2" w14:paraId="243C359B" w14:textId="77777777" w:rsidTr="006902A2">
        <w:trPr>
          <w:trHeight w:val="8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EC3F" w14:textId="77777777" w:rsidR="006902A2" w:rsidRPr="001401F2" w:rsidRDefault="006902A2" w:rsidP="006902A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sz w:val="20"/>
                <w:szCs w:val="20"/>
              </w:rPr>
              <w:t xml:space="preserve">3 этап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0CDE" w14:textId="77777777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конкурсных пакетов, формирование экспертных заключений по заявленным продуктам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94A3" w14:textId="77777777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sz w:val="20"/>
                <w:szCs w:val="20"/>
              </w:rPr>
              <w:t xml:space="preserve">3.1. Назначение ответственных экспертов из состава Экспертного совета; </w:t>
            </w:r>
          </w:p>
          <w:p w14:paraId="4EB111F2" w14:textId="77777777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sz w:val="20"/>
                <w:szCs w:val="20"/>
              </w:rPr>
              <w:t xml:space="preserve">3.2. Формирование ответственными экспертами экспертных заключений.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5DDB" w14:textId="77777777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(заместитель Председателя) Экспертного совета, члены Экспертного совета, Технический организатор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9ECE" w14:textId="77777777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sz w:val="20"/>
                <w:szCs w:val="20"/>
              </w:rPr>
              <w:t xml:space="preserve">Письменные заключения экспертов по итогам основной экспертизы </w:t>
            </w:r>
          </w:p>
        </w:tc>
      </w:tr>
      <w:tr w:rsidR="006902A2" w:rsidRPr="001401F2" w14:paraId="78FB6248" w14:textId="77777777" w:rsidTr="006902A2">
        <w:trPr>
          <w:trHeight w:val="8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3D06" w14:textId="77777777" w:rsidR="006902A2" w:rsidRPr="001401F2" w:rsidRDefault="006902A2" w:rsidP="006902A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sz w:val="20"/>
                <w:szCs w:val="20"/>
              </w:rPr>
              <w:t xml:space="preserve">4 этап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CE1F" w14:textId="77777777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Экспертного совета, голосование, подведение итогов Конкурса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44EB" w14:textId="77777777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sz w:val="20"/>
                <w:szCs w:val="20"/>
              </w:rPr>
              <w:t xml:space="preserve">4.1. Заседание Экспертного совета; </w:t>
            </w:r>
          </w:p>
          <w:p w14:paraId="396EB40D" w14:textId="77777777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sz w:val="20"/>
                <w:szCs w:val="20"/>
              </w:rPr>
              <w:t xml:space="preserve">4.2. Голосование; </w:t>
            </w:r>
          </w:p>
          <w:p w14:paraId="66FE37E7" w14:textId="77777777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sz w:val="20"/>
                <w:szCs w:val="20"/>
              </w:rPr>
              <w:t xml:space="preserve">4.3. Утверждение итогового протокола.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8950" w14:textId="77777777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(заместитель Председателя) Экспертного совета, члены Экспертного совета, Технический организатор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8739" w14:textId="77777777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заседания Экспертного совета; Перечень продуктов-победителей Конкурса. </w:t>
            </w:r>
          </w:p>
        </w:tc>
      </w:tr>
      <w:tr w:rsidR="006902A2" w:rsidRPr="001401F2" w14:paraId="73A52AD6" w14:textId="77777777" w:rsidTr="006902A2">
        <w:trPr>
          <w:trHeight w:val="8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566C" w14:textId="77777777" w:rsidR="006902A2" w:rsidRPr="001401F2" w:rsidRDefault="006902A2" w:rsidP="006902A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sz w:val="20"/>
                <w:szCs w:val="20"/>
              </w:rPr>
              <w:t>5 этап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473A" w14:textId="77777777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sz w:val="20"/>
                <w:szCs w:val="20"/>
              </w:rPr>
              <w:t>Церемония награждения победителей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3550" w14:textId="494A509B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sz w:val="20"/>
                <w:szCs w:val="20"/>
              </w:rPr>
              <w:t>5.1. Информирование участников конкурса о результатах оценки поданных заявок;</w:t>
            </w:r>
          </w:p>
          <w:p w14:paraId="400D3593" w14:textId="74F687A6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sz w:val="20"/>
                <w:szCs w:val="20"/>
              </w:rPr>
              <w:t>5.2. Подписание актов выполненных работ;</w:t>
            </w:r>
          </w:p>
          <w:p w14:paraId="55CD1760" w14:textId="77777777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sz w:val="20"/>
                <w:szCs w:val="20"/>
              </w:rPr>
              <w:t>5.3. Оплата второй части регистрационного взноса;</w:t>
            </w:r>
          </w:p>
          <w:p w14:paraId="3806A8F3" w14:textId="4552A87B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sz w:val="20"/>
                <w:szCs w:val="20"/>
              </w:rPr>
              <w:t>5.4. Проведение церемонии награждения – вручение наград.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3B68" w14:textId="77777777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sz w:val="20"/>
                <w:szCs w:val="20"/>
              </w:rPr>
              <w:t>Технический организатор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E96A" w14:textId="77777777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работ, награды конкурса (дипломы, статуэтки),</w:t>
            </w:r>
          </w:p>
          <w:p w14:paraId="2B3A38E3" w14:textId="77777777" w:rsidR="006902A2" w:rsidRPr="001401F2" w:rsidRDefault="00690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1F2">
              <w:rPr>
                <w:rFonts w:ascii="Times New Roman" w:hAnsi="Times New Roman" w:cs="Times New Roman"/>
                <w:sz w:val="20"/>
                <w:szCs w:val="20"/>
              </w:rPr>
              <w:t>Рекламные публикации в СМИ</w:t>
            </w:r>
          </w:p>
        </w:tc>
      </w:tr>
    </w:tbl>
    <w:p w14:paraId="7E2E45AC" w14:textId="029AB18C" w:rsidR="00AB01F3" w:rsidRDefault="00AB01F3" w:rsidP="007F3A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295C489" w14:textId="77777777" w:rsidR="001401F2" w:rsidRPr="00724E73" w:rsidRDefault="001401F2" w:rsidP="001401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4E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</w:t>
      </w:r>
      <w:r w:rsidRPr="00724E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Основные принципы присуждения наград: </w:t>
      </w:r>
    </w:p>
    <w:p w14:paraId="46A17577" w14:textId="77777777" w:rsidR="001401F2" w:rsidRPr="00AB7E94" w:rsidRDefault="001401F2" w:rsidP="001401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7E94">
        <w:rPr>
          <w:rFonts w:ascii="Times New Roman" w:eastAsia="Times New Roman" w:hAnsi="Times New Roman" w:cs="Times New Roman"/>
          <w:sz w:val="26"/>
          <w:szCs w:val="26"/>
          <w:lang w:eastAsia="ru-RU"/>
        </w:rPr>
        <w:t>7.1.</w:t>
      </w:r>
      <w:r w:rsidRPr="00AB7E9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 каждой категории первое место (диплом победителя 1-й степени) может быть присуждено только одному предприятию-участнику. </w:t>
      </w:r>
    </w:p>
    <w:p w14:paraId="3B242AD4" w14:textId="1D6FC240" w:rsidR="001401F2" w:rsidRPr="00AB7E94" w:rsidRDefault="001401F2" w:rsidP="001401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7E9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7.2.</w:t>
      </w:r>
      <w:r w:rsidRPr="00AB7E9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Второе и третье место (дипломы 2-й и 3-й степени) могут быть присуждены более чем одному предприятию.</w:t>
      </w:r>
    </w:p>
    <w:p w14:paraId="758BD444" w14:textId="77777777" w:rsidR="001401F2" w:rsidRPr="002C7D92" w:rsidRDefault="001401F2" w:rsidP="001401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7E94">
        <w:rPr>
          <w:rFonts w:ascii="Times New Roman" w:eastAsia="Times New Roman" w:hAnsi="Times New Roman" w:cs="Times New Roman"/>
          <w:sz w:val="26"/>
          <w:szCs w:val="26"/>
          <w:lang w:eastAsia="ru-RU"/>
        </w:rPr>
        <w:t>7.4.</w:t>
      </w:r>
      <w:r w:rsidRPr="00AB7E9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Экспертный совет вправе не присуждать первое место в категории (оставить его вакантным), если ни один претендент не набрал необходимого количества баллов.</w:t>
      </w:r>
    </w:p>
    <w:p w14:paraId="105B18F6" w14:textId="77777777" w:rsidR="001401F2" w:rsidRPr="002C7D92" w:rsidRDefault="001401F2" w:rsidP="001401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D94A58" w14:textId="77777777" w:rsidR="001401F2" w:rsidRPr="00724E73" w:rsidRDefault="001401F2" w:rsidP="001401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4E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</w:t>
      </w:r>
      <w:r w:rsidRPr="00724E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Критериальная система. </w:t>
      </w:r>
    </w:p>
    <w:p w14:paraId="5805D58E" w14:textId="77777777" w:rsidR="001401F2" w:rsidRPr="002C7D92" w:rsidRDefault="001401F2" w:rsidP="001401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D92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деятельности предприятия и его продукта в рамках конкурса осуществляется на основе прописанной системы критериев, утвержденной председателем Оргкомитета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В каждой</w:t>
      </w:r>
      <w:r w:rsidRPr="002C7D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номинации </w:t>
      </w:r>
      <w:r w:rsidRPr="002C7D9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ется своя критериальная система</w:t>
      </w:r>
      <w:r w:rsidRPr="002C7D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72DE7C47" w14:textId="77777777" w:rsidR="001401F2" w:rsidRPr="002C7D92" w:rsidRDefault="001401F2" w:rsidP="001401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52ABDF" w14:textId="77777777" w:rsidR="001401F2" w:rsidRPr="00724E73" w:rsidRDefault="001401F2" w:rsidP="001401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4E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</w:t>
      </w:r>
      <w:r w:rsidRPr="00724E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Достоверность информации Заявителей и ее верификация. </w:t>
      </w:r>
    </w:p>
    <w:p w14:paraId="6A98826B" w14:textId="2439D6E4" w:rsidR="001401F2" w:rsidRPr="002C7D92" w:rsidRDefault="001401F2" w:rsidP="001401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D92">
        <w:rPr>
          <w:rFonts w:ascii="Times New Roman" w:eastAsia="Times New Roman" w:hAnsi="Times New Roman" w:cs="Times New Roman"/>
          <w:sz w:val="26"/>
          <w:szCs w:val="26"/>
          <w:lang w:eastAsia="ru-RU"/>
        </w:rPr>
        <w:t>9.1.</w:t>
      </w:r>
      <w:r w:rsidRPr="002C7D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Ответственность за достоверность предоставляемой на конкурс информации (в рамках конкурсных пакетов) несет предприятие-заявитель. В случае обнаружения недостоверности предоставленных сведений или подлога </w:t>
      </w:r>
      <w:r w:rsidR="00724E73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Экспертный совет</w:t>
      </w:r>
      <w:r w:rsidRPr="002C7D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вправе снизить оценку предприятию </w:t>
      </w:r>
      <w:r w:rsidR="00724E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либо </w:t>
      </w:r>
      <w:r w:rsidRPr="002C7D92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дисквалифицировать его.</w:t>
      </w:r>
    </w:p>
    <w:p w14:paraId="77D03F19" w14:textId="77777777" w:rsidR="001401F2" w:rsidRPr="002C7D92" w:rsidRDefault="001401F2" w:rsidP="001401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D92">
        <w:rPr>
          <w:rFonts w:ascii="Times New Roman" w:eastAsia="Times New Roman" w:hAnsi="Times New Roman" w:cs="Times New Roman"/>
          <w:sz w:val="26"/>
          <w:szCs w:val="26"/>
          <w:lang w:eastAsia="ru-RU"/>
        </w:rPr>
        <w:t>9.2.</w:t>
      </w:r>
      <w:r w:rsidRPr="002C7D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Верификация сведений, представленных предприятием-заявителем, осуществляется путем: </w:t>
      </w:r>
    </w:p>
    <w:p w14:paraId="0B11A86F" w14:textId="77777777" w:rsidR="001401F2" w:rsidRPr="002C7D92" w:rsidRDefault="001401F2" w:rsidP="001401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D92">
        <w:rPr>
          <w:rFonts w:ascii="Times New Roman" w:eastAsia="Times New Roman" w:hAnsi="Times New Roman" w:cs="Times New Roman"/>
          <w:sz w:val="26"/>
          <w:szCs w:val="26"/>
          <w:lang w:eastAsia="ru-RU"/>
        </w:rPr>
        <w:t>9.2.1.</w:t>
      </w:r>
      <w:r w:rsidRPr="002C7D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Анализа, сличения представленных в конкурсном пакете сведений (проводится профильными экспертами);</w:t>
      </w:r>
    </w:p>
    <w:p w14:paraId="3F7751A9" w14:textId="77777777" w:rsidR="001401F2" w:rsidRPr="002C7D92" w:rsidRDefault="001401F2" w:rsidP="001401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D92">
        <w:rPr>
          <w:rFonts w:ascii="Times New Roman" w:eastAsia="Times New Roman" w:hAnsi="Times New Roman" w:cs="Times New Roman"/>
          <w:sz w:val="26"/>
          <w:szCs w:val="26"/>
          <w:lang w:eastAsia="ru-RU"/>
        </w:rPr>
        <w:t>9.2.2.</w:t>
      </w:r>
      <w:r w:rsidRPr="002C7D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Сопоставления с данными предприятий-конкурентов, выявления несоответствий;</w:t>
      </w:r>
    </w:p>
    <w:p w14:paraId="5F84A818" w14:textId="77777777" w:rsidR="001401F2" w:rsidRPr="002C7D92" w:rsidRDefault="001401F2" w:rsidP="001401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D92">
        <w:rPr>
          <w:rFonts w:ascii="Times New Roman" w:eastAsia="Times New Roman" w:hAnsi="Times New Roman" w:cs="Times New Roman"/>
          <w:sz w:val="26"/>
          <w:szCs w:val="26"/>
          <w:lang w:eastAsia="ru-RU"/>
        </w:rPr>
        <w:t>9.2.3.</w:t>
      </w:r>
      <w:r w:rsidRPr="002C7D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Посещения предприятия (его головного административного здания, производства, объекта и др.) экспертами (на выборочной основе);</w:t>
      </w:r>
    </w:p>
    <w:p w14:paraId="7F31898A" w14:textId="77777777" w:rsidR="001401F2" w:rsidRPr="002C7D92" w:rsidRDefault="001401F2" w:rsidP="001401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D92">
        <w:rPr>
          <w:rFonts w:ascii="Times New Roman" w:eastAsia="Times New Roman" w:hAnsi="Times New Roman" w:cs="Times New Roman"/>
          <w:sz w:val="26"/>
          <w:szCs w:val="26"/>
          <w:lang w:eastAsia="ru-RU"/>
        </w:rPr>
        <w:t>9.2.4.</w:t>
      </w:r>
      <w:r w:rsidRPr="002C7D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Методом телефонного опроса;</w:t>
      </w:r>
    </w:p>
    <w:p w14:paraId="2A7677C2" w14:textId="77777777" w:rsidR="001401F2" w:rsidRPr="002C7D92" w:rsidRDefault="001401F2" w:rsidP="001401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D92">
        <w:rPr>
          <w:rFonts w:ascii="Times New Roman" w:eastAsia="Times New Roman" w:hAnsi="Times New Roman" w:cs="Times New Roman"/>
          <w:sz w:val="26"/>
          <w:szCs w:val="26"/>
          <w:lang w:eastAsia="ru-RU"/>
        </w:rPr>
        <w:t>9.2.5.</w:t>
      </w:r>
      <w:r w:rsidRPr="002C7D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Другие доступные методы.</w:t>
      </w:r>
    </w:p>
    <w:p w14:paraId="1DDD1470" w14:textId="77777777" w:rsidR="001401F2" w:rsidRPr="002C7D92" w:rsidRDefault="001401F2" w:rsidP="001401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65C0B0" w14:textId="77777777" w:rsidR="001401F2" w:rsidRPr="002C7D92" w:rsidRDefault="001401F2" w:rsidP="001401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9DFC06" w14:textId="77777777" w:rsidR="001401F2" w:rsidRPr="002C7D92" w:rsidRDefault="001401F2" w:rsidP="001401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26C721" w14:textId="478ADD0E" w:rsidR="001401F2" w:rsidRPr="000207EE" w:rsidRDefault="001401F2" w:rsidP="007F3A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1401F2" w:rsidRPr="000207EE" w:rsidSect="00832BF0">
      <w:footerReference w:type="default" r:id="rId9"/>
      <w:pgSz w:w="11906" w:h="16838"/>
      <w:pgMar w:top="1134" w:right="850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6A5BE" w14:textId="77777777" w:rsidR="00524414" w:rsidRDefault="00524414" w:rsidP="007A7623">
      <w:pPr>
        <w:spacing w:after="0" w:line="240" w:lineRule="auto"/>
      </w:pPr>
      <w:r>
        <w:separator/>
      </w:r>
    </w:p>
  </w:endnote>
  <w:endnote w:type="continuationSeparator" w:id="0">
    <w:p w14:paraId="18E46929" w14:textId="77777777" w:rsidR="00524414" w:rsidRDefault="00524414" w:rsidP="007A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7943179"/>
      <w:docPartObj>
        <w:docPartGallery w:val="Page Numbers (Bottom of Page)"/>
        <w:docPartUnique/>
      </w:docPartObj>
    </w:sdtPr>
    <w:sdtEndPr/>
    <w:sdtContent>
      <w:p w14:paraId="53745E9F" w14:textId="67F35917" w:rsidR="00753146" w:rsidRDefault="0075314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6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5EE237" w14:textId="77777777" w:rsidR="00753146" w:rsidRDefault="0075314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949CF" w14:textId="77777777" w:rsidR="00524414" w:rsidRDefault="00524414" w:rsidP="007A7623">
      <w:pPr>
        <w:spacing w:after="0" w:line="240" w:lineRule="auto"/>
      </w:pPr>
      <w:r>
        <w:separator/>
      </w:r>
    </w:p>
  </w:footnote>
  <w:footnote w:type="continuationSeparator" w:id="0">
    <w:p w14:paraId="1580AAAB" w14:textId="77777777" w:rsidR="00524414" w:rsidRDefault="00524414" w:rsidP="007A7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205368"/>
    <w:multiLevelType w:val="hybridMultilevel"/>
    <w:tmpl w:val="302B0D3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D385DB0"/>
    <w:multiLevelType w:val="hybridMultilevel"/>
    <w:tmpl w:val="271E0C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CF31EB"/>
    <w:multiLevelType w:val="hybridMultilevel"/>
    <w:tmpl w:val="DD4993D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4B7EDDB"/>
    <w:multiLevelType w:val="hybridMultilevel"/>
    <w:tmpl w:val="69F8480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88FE40A"/>
    <w:multiLevelType w:val="hybridMultilevel"/>
    <w:tmpl w:val="E093E15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50BED6E"/>
    <w:multiLevelType w:val="hybridMultilevel"/>
    <w:tmpl w:val="6BF0EA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4C7E9B0"/>
    <w:multiLevelType w:val="hybridMultilevel"/>
    <w:tmpl w:val="6CF9BB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499AE27"/>
    <w:multiLevelType w:val="hybridMultilevel"/>
    <w:tmpl w:val="7D40B97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61ADD41"/>
    <w:multiLevelType w:val="hybridMultilevel"/>
    <w:tmpl w:val="1643CE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1666C05"/>
    <w:multiLevelType w:val="hybridMultilevel"/>
    <w:tmpl w:val="96CFD5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4DA430D"/>
    <w:multiLevelType w:val="multilevel"/>
    <w:tmpl w:val="DE7CE8D0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0DBA591D"/>
    <w:multiLevelType w:val="hybridMultilevel"/>
    <w:tmpl w:val="F014BB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854F22"/>
    <w:multiLevelType w:val="hybridMultilevel"/>
    <w:tmpl w:val="2EAE1A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B95DE"/>
    <w:multiLevelType w:val="hybridMultilevel"/>
    <w:tmpl w:val="C60209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2FC7414"/>
    <w:multiLevelType w:val="hybridMultilevel"/>
    <w:tmpl w:val="D23023B0"/>
    <w:lvl w:ilvl="0" w:tplc="45E4A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BF7CC9"/>
    <w:multiLevelType w:val="hybridMultilevel"/>
    <w:tmpl w:val="6C906F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A1BE4"/>
    <w:multiLevelType w:val="hybridMultilevel"/>
    <w:tmpl w:val="1FD6DA80"/>
    <w:lvl w:ilvl="0" w:tplc="DE82D1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2892FB7"/>
    <w:multiLevelType w:val="hybridMultilevel"/>
    <w:tmpl w:val="AE4A402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06E3981"/>
    <w:multiLevelType w:val="hybridMultilevel"/>
    <w:tmpl w:val="9D5423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307CE7"/>
    <w:multiLevelType w:val="hybridMultilevel"/>
    <w:tmpl w:val="F684F1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7650C"/>
    <w:multiLevelType w:val="hybridMultilevel"/>
    <w:tmpl w:val="B6A05DE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C9C77A6"/>
    <w:multiLevelType w:val="hybridMultilevel"/>
    <w:tmpl w:val="E1C4D8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CF0DF0"/>
    <w:multiLevelType w:val="hybridMultilevel"/>
    <w:tmpl w:val="AC5E32A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E3248E6"/>
    <w:multiLevelType w:val="hybridMultilevel"/>
    <w:tmpl w:val="A6D61476"/>
    <w:lvl w:ilvl="0" w:tplc="45E4ACF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05A05A1"/>
    <w:multiLevelType w:val="hybridMultilevel"/>
    <w:tmpl w:val="5B58A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45026"/>
    <w:multiLevelType w:val="hybridMultilevel"/>
    <w:tmpl w:val="FAB8FE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C6CB5"/>
    <w:multiLevelType w:val="hybridMultilevel"/>
    <w:tmpl w:val="2F1820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23D31"/>
    <w:multiLevelType w:val="hybridMultilevel"/>
    <w:tmpl w:val="858CE47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B4D5976"/>
    <w:multiLevelType w:val="hybridMultilevel"/>
    <w:tmpl w:val="AE1CFFE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1A3778D"/>
    <w:multiLevelType w:val="hybridMultilevel"/>
    <w:tmpl w:val="6F14EB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006740"/>
    <w:multiLevelType w:val="hybridMultilevel"/>
    <w:tmpl w:val="2CE85E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8C76B90"/>
    <w:multiLevelType w:val="hybridMultilevel"/>
    <w:tmpl w:val="A85437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E36DE"/>
    <w:multiLevelType w:val="hybridMultilevel"/>
    <w:tmpl w:val="3A902A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CF43A4"/>
    <w:multiLevelType w:val="hybridMultilevel"/>
    <w:tmpl w:val="438008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ED4C77"/>
    <w:multiLevelType w:val="hybridMultilevel"/>
    <w:tmpl w:val="B3C7681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FA024B5"/>
    <w:multiLevelType w:val="hybridMultilevel"/>
    <w:tmpl w:val="54B89A6C"/>
    <w:lvl w:ilvl="0" w:tplc="C9B00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01B7EA6"/>
    <w:multiLevelType w:val="hybridMultilevel"/>
    <w:tmpl w:val="174047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98327B"/>
    <w:multiLevelType w:val="hybridMultilevel"/>
    <w:tmpl w:val="603E95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B8427"/>
    <w:multiLevelType w:val="hybridMultilevel"/>
    <w:tmpl w:val="19F97C2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F18AA39"/>
    <w:multiLevelType w:val="hybridMultilevel"/>
    <w:tmpl w:val="B0C088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39"/>
  </w:num>
  <w:num w:numId="4">
    <w:abstractNumId w:val="3"/>
  </w:num>
  <w:num w:numId="5">
    <w:abstractNumId w:val="17"/>
  </w:num>
  <w:num w:numId="6">
    <w:abstractNumId w:val="7"/>
  </w:num>
  <w:num w:numId="7">
    <w:abstractNumId w:val="1"/>
  </w:num>
  <w:num w:numId="8">
    <w:abstractNumId w:val="9"/>
  </w:num>
  <w:num w:numId="9">
    <w:abstractNumId w:val="38"/>
  </w:num>
  <w:num w:numId="10">
    <w:abstractNumId w:val="2"/>
  </w:num>
  <w:num w:numId="11">
    <w:abstractNumId w:val="0"/>
  </w:num>
  <w:num w:numId="12">
    <w:abstractNumId w:val="20"/>
  </w:num>
  <w:num w:numId="13">
    <w:abstractNumId w:val="4"/>
  </w:num>
  <w:num w:numId="14">
    <w:abstractNumId w:val="34"/>
  </w:num>
  <w:num w:numId="15">
    <w:abstractNumId w:val="13"/>
  </w:num>
  <w:num w:numId="16">
    <w:abstractNumId w:val="8"/>
  </w:num>
  <w:num w:numId="17">
    <w:abstractNumId w:val="30"/>
  </w:num>
  <w:num w:numId="18">
    <w:abstractNumId w:val="15"/>
  </w:num>
  <w:num w:numId="19">
    <w:abstractNumId w:val="28"/>
  </w:num>
  <w:num w:numId="20">
    <w:abstractNumId w:val="22"/>
  </w:num>
  <w:num w:numId="21">
    <w:abstractNumId w:val="27"/>
  </w:num>
  <w:num w:numId="22">
    <w:abstractNumId w:val="25"/>
  </w:num>
  <w:num w:numId="23">
    <w:abstractNumId w:val="19"/>
  </w:num>
  <w:num w:numId="24">
    <w:abstractNumId w:val="33"/>
  </w:num>
  <w:num w:numId="25">
    <w:abstractNumId w:val="32"/>
  </w:num>
  <w:num w:numId="26">
    <w:abstractNumId w:val="21"/>
  </w:num>
  <w:num w:numId="27">
    <w:abstractNumId w:val="31"/>
  </w:num>
  <w:num w:numId="28">
    <w:abstractNumId w:val="36"/>
  </w:num>
  <w:num w:numId="29">
    <w:abstractNumId w:val="37"/>
  </w:num>
  <w:num w:numId="30">
    <w:abstractNumId w:val="26"/>
  </w:num>
  <w:num w:numId="31">
    <w:abstractNumId w:val="12"/>
  </w:num>
  <w:num w:numId="32">
    <w:abstractNumId w:val="11"/>
  </w:num>
  <w:num w:numId="33">
    <w:abstractNumId w:val="10"/>
  </w:num>
  <w:num w:numId="34">
    <w:abstractNumId w:val="24"/>
  </w:num>
  <w:num w:numId="35">
    <w:abstractNumId w:val="23"/>
  </w:num>
  <w:num w:numId="36">
    <w:abstractNumId w:val="14"/>
  </w:num>
  <w:num w:numId="37">
    <w:abstractNumId w:val="35"/>
  </w:num>
  <w:num w:numId="38">
    <w:abstractNumId w:val="29"/>
  </w:num>
  <w:num w:numId="39">
    <w:abstractNumId w:val="18"/>
  </w:num>
  <w:num w:numId="40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FFD"/>
    <w:rsid w:val="00001478"/>
    <w:rsid w:val="000207EE"/>
    <w:rsid w:val="0003300E"/>
    <w:rsid w:val="00046A3F"/>
    <w:rsid w:val="00050B1F"/>
    <w:rsid w:val="00060FDC"/>
    <w:rsid w:val="00071219"/>
    <w:rsid w:val="00072752"/>
    <w:rsid w:val="00083925"/>
    <w:rsid w:val="00085C7D"/>
    <w:rsid w:val="00096916"/>
    <w:rsid w:val="0009782C"/>
    <w:rsid w:val="000A0430"/>
    <w:rsid w:val="000A5C51"/>
    <w:rsid w:val="000A60D8"/>
    <w:rsid w:val="000B138B"/>
    <w:rsid w:val="000B48AD"/>
    <w:rsid w:val="000C3582"/>
    <w:rsid w:val="000D09CF"/>
    <w:rsid w:val="000F02C3"/>
    <w:rsid w:val="00114BDE"/>
    <w:rsid w:val="00114BE0"/>
    <w:rsid w:val="0012522F"/>
    <w:rsid w:val="00133019"/>
    <w:rsid w:val="001401F2"/>
    <w:rsid w:val="001510A2"/>
    <w:rsid w:val="0015323A"/>
    <w:rsid w:val="00160915"/>
    <w:rsid w:val="00166437"/>
    <w:rsid w:val="00190DF7"/>
    <w:rsid w:val="00190FCC"/>
    <w:rsid w:val="001A0C27"/>
    <w:rsid w:val="001A1A73"/>
    <w:rsid w:val="001C5A24"/>
    <w:rsid w:val="001E5B8E"/>
    <w:rsid w:val="001E7509"/>
    <w:rsid w:val="00213B38"/>
    <w:rsid w:val="00216601"/>
    <w:rsid w:val="00225A6F"/>
    <w:rsid w:val="002334B6"/>
    <w:rsid w:val="002550D5"/>
    <w:rsid w:val="0026074F"/>
    <w:rsid w:val="00262205"/>
    <w:rsid w:val="00276B49"/>
    <w:rsid w:val="00287CFB"/>
    <w:rsid w:val="002C0E0E"/>
    <w:rsid w:val="002C598B"/>
    <w:rsid w:val="002C70D4"/>
    <w:rsid w:val="002D25A8"/>
    <w:rsid w:val="002E07B1"/>
    <w:rsid w:val="002E6C5D"/>
    <w:rsid w:val="002E6DEF"/>
    <w:rsid w:val="002F1F64"/>
    <w:rsid w:val="002F54F2"/>
    <w:rsid w:val="002F6851"/>
    <w:rsid w:val="003142B6"/>
    <w:rsid w:val="00326966"/>
    <w:rsid w:val="00327B73"/>
    <w:rsid w:val="003511EC"/>
    <w:rsid w:val="00353805"/>
    <w:rsid w:val="003660AA"/>
    <w:rsid w:val="003666D4"/>
    <w:rsid w:val="00376288"/>
    <w:rsid w:val="00384F7B"/>
    <w:rsid w:val="00386A67"/>
    <w:rsid w:val="00394E38"/>
    <w:rsid w:val="0039539C"/>
    <w:rsid w:val="003A070B"/>
    <w:rsid w:val="003A130D"/>
    <w:rsid w:val="003A4347"/>
    <w:rsid w:val="003A7DB8"/>
    <w:rsid w:val="003B5B12"/>
    <w:rsid w:val="003C01B1"/>
    <w:rsid w:val="003C71F7"/>
    <w:rsid w:val="003D125B"/>
    <w:rsid w:val="003D2DA4"/>
    <w:rsid w:val="003D37A5"/>
    <w:rsid w:val="003F2938"/>
    <w:rsid w:val="004052FD"/>
    <w:rsid w:val="0041171A"/>
    <w:rsid w:val="004223D8"/>
    <w:rsid w:val="00431869"/>
    <w:rsid w:val="00440809"/>
    <w:rsid w:val="00442804"/>
    <w:rsid w:val="00466965"/>
    <w:rsid w:val="00475B2C"/>
    <w:rsid w:val="00477776"/>
    <w:rsid w:val="00494F7B"/>
    <w:rsid w:val="004B6171"/>
    <w:rsid w:val="0051058D"/>
    <w:rsid w:val="005115B4"/>
    <w:rsid w:val="00515AC0"/>
    <w:rsid w:val="00524414"/>
    <w:rsid w:val="0052786B"/>
    <w:rsid w:val="0053391F"/>
    <w:rsid w:val="00547F85"/>
    <w:rsid w:val="005633FF"/>
    <w:rsid w:val="00577FA7"/>
    <w:rsid w:val="0058419F"/>
    <w:rsid w:val="00586887"/>
    <w:rsid w:val="005C1C78"/>
    <w:rsid w:val="005C1F35"/>
    <w:rsid w:val="005D0EAB"/>
    <w:rsid w:val="00621659"/>
    <w:rsid w:val="00641882"/>
    <w:rsid w:val="0064688B"/>
    <w:rsid w:val="00651EF8"/>
    <w:rsid w:val="00655209"/>
    <w:rsid w:val="00666FA7"/>
    <w:rsid w:val="006757CC"/>
    <w:rsid w:val="006902A2"/>
    <w:rsid w:val="006A3724"/>
    <w:rsid w:val="006B3F28"/>
    <w:rsid w:val="006D6B7F"/>
    <w:rsid w:val="006E70D6"/>
    <w:rsid w:val="006F467C"/>
    <w:rsid w:val="006F5D6A"/>
    <w:rsid w:val="00702D81"/>
    <w:rsid w:val="00712C87"/>
    <w:rsid w:val="00724E73"/>
    <w:rsid w:val="00732B71"/>
    <w:rsid w:val="00742F90"/>
    <w:rsid w:val="00751369"/>
    <w:rsid w:val="00753146"/>
    <w:rsid w:val="00754093"/>
    <w:rsid w:val="0075625F"/>
    <w:rsid w:val="00771E8E"/>
    <w:rsid w:val="0077755B"/>
    <w:rsid w:val="0078102A"/>
    <w:rsid w:val="00782AA5"/>
    <w:rsid w:val="007920E5"/>
    <w:rsid w:val="0079524E"/>
    <w:rsid w:val="0079694A"/>
    <w:rsid w:val="007A7623"/>
    <w:rsid w:val="007B3087"/>
    <w:rsid w:val="007B7302"/>
    <w:rsid w:val="007D4C41"/>
    <w:rsid w:val="007D5454"/>
    <w:rsid w:val="007D6781"/>
    <w:rsid w:val="007F3AB0"/>
    <w:rsid w:val="00800506"/>
    <w:rsid w:val="008206E3"/>
    <w:rsid w:val="00822E91"/>
    <w:rsid w:val="0082621E"/>
    <w:rsid w:val="00832BF0"/>
    <w:rsid w:val="008351CB"/>
    <w:rsid w:val="0086448B"/>
    <w:rsid w:val="008674B7"/>
    <w:rsid w:val="00870023"/>
    <w:rsid w:val="008719B8"/>
    <w:rsid w:val="0087340F"/>
    <w:rsid w:val="00884642"/>
    <w:rsid w:val="00886D75"/>
    <w:rsid w:val="008C73B9"/>
    <w:rsid w:val="008D346A"/>
    <w:rsid w:val="0090215C"/>
    <w:rsid w:val="0090478B"/>
    <w:rsid w:val="009266F9"/>
    <w:rsid w:val="009271A6"/>
    <w:rsid w:val="00966423"/>
    <w:rsid w:val="009A4322"/>
    <w:rsid w:val="009B3AA1"/>
    <w:rsid w:val="009B4E31"/>
    <w:rsid w:val="009B5B58"/>
    <w:rsid w:val="009C5E5F"/>
    <w:rsid w:val="00A06461"/>
    <w:rsid w:val="00A3030F"/>
    <w:rsid w:val="00A4733E"/>
    <w:rsid w:val="00A54A11"/>
    <w:rsid w:val="00A67B20"/>
    <w:rsid w:val="00A75F27"/>
    <w:rsid w:val="00A77503"/>
    <w:rsid w:val="00A80562"/>
    <w:rsid w:val="00A830BD"/>
    <w:rsid w:val="00AA2135"/>
    <w:rsid w:val="00AA374F"/>
    <w:rsid w:val="00AB01F3"/>
    <w:rsid w:val="00AB3A3C"/>
    <w:rsid w:val="00AB42D0"/>
    <w:rsid w:val="00AB4DBD"/>
    <w:rsid w:val="00AD53C9"/>
    <w:rsid w:val="00B139C3"/>
    <w:rsid w:val="00B1414B"/>
    <w:rsid w:val="00B213DF"/>
    <w:rsid w:val="00B21B76"/>
    <w:rsid w:val="00B24943"/>
    <w:rsid w:val="00B34B8B"/>
    <w:rsid w:val="00B35477"/>
    <w:rsid w:val="00B35F77"/>
    <w:rsid w:val="00B404AC"/>
    <w:rsid w:val="00B42AA7"/>
    <w:rsid w:val="00B512E3"/>
    <w:rsid w:val="00B609CE"/>
    <w:rsid w:val="00B76AAF"/>
    <w:rsid w:val="00BB5DCD"/>
    <w:rsid w:val="00BD3146"/>
    <w:rsid w:val="00BD4744"/>
    <w:rsid w:val="00BD6B9C"/>
    <w:rsid w:val="00BE3611"/>
    <w:rsid w:val="00BE59D9"/>
    <w:rsid w:val="00BF3334"/>
    <w:rsid w:val="00C008AD"/>
    <w:rsid w:val="00C21179"/>
    <w:rsid w:val="00C2375C"/>
    <w:rsid w:val="00C33539"/>
    <w:rsid w:val="00C54B4C"/>
    <w:rsid w:val="00C64767"/>
    <w:rsid w:val="00C7341C"/>
    <w:rsid w:val="00C86C43"/>
    <w:rsid w:val="00CA3095"/>
    <w:rsid w:val="00CB627E"/>
    <w:rsid w:val="00CC7C83"/>
    <w:rsid w:val="00CD294F"/>
    <w:rsid w:val="00CD2DCD"/>
    <w:rsid w:val="00CF2CEC"/>
    <w:rsid w:val="00D27316"/>
    <w:rsid w:val="00D472BB"/>
    <w:rsid w:val="00DC4D90"/>
    <w:rsid w:val="00DD0883"/>
    <w:rsid w:val="00DD182C"/>
    <w:rsid w:val="00DF2AE4"/>
    <w:rsid w:val="00DF73F0"/>
    <w:rsid w:val="00E128FA"/>
    <w:rsid w:val="00E133CB"/>
    <w:rsid w:val="00E3025D"/>
    <w:rsid w:val="00E44AF7"/>
    <w:rsid w:val="00E5079A"/>
    <w:rsid w:val="00E53904"/>
    <w:rsid w:val="00E5696F"/>
    <w:rsid w:val="00E60A06"/>
    <w:rsid w:val="00E91D4C"/>
    <w:rsid w:val="00E93A23"/>
    <w:rsid w:val="00EA22E7"/>
    <w:rsid w:val="00EC7695"/>
    <w:rsid w:val="00EE43F0"/>
    <w:rsid w:val="00F1046F"/>
    <w:rsid w:val="00F10E4C"/>
    <w:rsid w:val="00F11BBA"/>
    <w:rsid w:val="00F26B23"/>
    <w:rsid w:val="00F305CA"/>
    <w:rsid w:val="00F334B4"/>
    <w:rsid w:val="00F36EA2"/>
    <w:rsid w:val="00F51752"/>
    <w:rsid w:val="00F56B9B"/>
    <w:rsid w:val="00F60131"/>
    <w:rsid w:val="00F62256"/>
    <w:rsid w:val="00F76312"/>
    <w:rsid w:val="00F807CE"/>
    <w:rsid w:val="00F9240C"/>
    <w:rsid w:val="00F968AC"/>
    <w:rsid w:val="00FA31FC"/>
    <w:rsid w:val="00FC1FFD"/>
    <w:rsid w:val="00FC406B"/>
    <w:rsid w:val="00FF6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0F33"/>
  <w15:docId w15:val="{552E5876-BB7A-4FA6-9E2A-F16E8168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C406B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34B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3A4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ocmsprocontent">
    <w:name w:val="seocmspro_content"/>
    <w:basedOn w:val="a0"/>
    <w:rsid w:val="003A7DB8"/>
  </w:style>
  <w:style w:type="paragraph" w:styleId="a4">
    <w:name w:val="List Paragraph"/>
    <w:basedOn w:val="a"/>
    <w:uiPriority w:val="34"/>
    <w:qFormat/>
    <w:rsid w:val="003A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50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A7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7623"/>
  </w:style>
  <w:style w:type="paragraph" w:styleId="a9">
    <w:name w:val="footer"/>
    <w:basedOn w:val="a"/>
    <w:link w:val="aa"/>
    <w:uiPriority w:val="99"/>
    <w:unhideWhenUsed/>
    <w:rsid w:val="007A7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7623"/>
  </w:style>
  <w:style w:type="character" w:styleId="ab">
    <w:name w:val="Strong"/>
    <w:basedOn w:val="a0"/>
    <w:uiPriority w:val="22"/>
    <w:qFormat/>
    <w:rsid w:val="00C008AD"/>
    <w:rPr>
      <w:b/>
      <w:bCs/>
    </w:rPr>
  </w:style>
  <w:style w:type="character" w:customStyle="1" w:styleId="10">
    <w:name w:val="Заголовок 1 Знак"/>
    <w:basedOn w:val="a0"/>
    <w:link w:val="1"/>
    <w:rsid w:val="00FC406B"/>
    <w:rPr>
      <w:rFonts w:ascii="Arial" w:eastAsia="Times New Roman" w:hAnsi="Arial" w:cs="Arial"/>
      <w:b/>
      <w:bCs/>
      <w:kern w:val="32"/>
      <w:sz w:val="24"/>
      <w:szCs w:val="32"/>
      <w:lang w:eastAsia="ru-RU"/>
    </w:rPr>
  </w:style>
  <w:style w:type="character" w:styleId="ac">
    <w:name w:val="Hyperlink"/>
    <w:uiPriority w:val="99"/>
    <w:unhideWhenUsed/>
    <w:rsid w:val="00AB01F3"/>
    <w:rPr>
      <w:color w:val="0000FF"/>
      <w:u w:val="single"/>
    </w:rPr>
  </w:style>
  <w:style w:type="paragraph" w:styleId="ad">
    <w:name w:val="Revision"/>
    <w:hidden/>
    <w:uiPriority w:val="99"/>
    <w:semiHidden/>
    <w:rsid w:val="00AD53C9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FF693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F693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F693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F693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F69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okonkurs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955CB-8450-42BA-9435-122519939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15</Pages>
  <Words>4967</Words>
  <Characters>28316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user03</cp:lastModifiedBy>
  <cp:revision>11</cp:revision>
  <cp:lastPrinted>2024-04-26T08:33:00Z</cp:lastPrinted>
  <dcterms:created xsi:type="dcterms:W3CDTF">2024-04-17T13:12:00Z</dcterms:created>
  <dcterms:modified xsi:type="dcterms:W3CDTF">2026-03-31T11:17:00Z</dcterms:modified>
</cp:coreProperties>
</file>